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BA10A" w14:textId="77777777" w:rsidR="00C517DF" w:rsidRPr="00C517DF" w:rsidRDefault="00EE6867" w:rsidP="00EE6867">
      <w:pPr>
        <w:spacing w:after="0" w:line="240" w:lineRule="auto"/>
        <w:jc w:val="center"/>
        <w:rPr>
          <w:rFonts w:ascii="Arial" w:hAnsi="Arial" w:cs="Arial"/>
          <w:b/>
          <w:sz w:val="24"/>
          <w:szCs w:val="24"/>
        </w:rPr>
      </w:pPr>
      <w:r w:rsidRPr="00C517DF">
        <w:rPr>
          <w:rFonts w:ascii="Arial" w:hAnsi="Arial" w:cs="Arial"/>
          <w:noProof/>
          <w:sz w:val="24"/>
          <w:szCs w:val="24"/>
          <w:lang w:eastAsia="en-GB"/>
        </w:rPr>
        <w:drawing>
          <wp:inline distT="0" distB="0" distL="0" distR="0" wp14:anchorId="741CEC4B" wp14:editId="14A1DC9B">
            <wp:extent cx="3462415" cy="1508760"/>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A Logo.jpg"/>
                    <pic:cNvPicPr/>
                  </pic:nvPicPr>
                  <pic:blipFill>
                    <a:blip r:embed="rId11">
                      <a:extLst>
                        <a:ext uri="{28A0092B-C50C-407E-A947-70E740481C1C}">
                          <a14:useLocalDpi xmlns:a14="http://schemas.microsoft.com/office/drawing/2010/main" val="0"/>
                        </a:ext>
                      </a:extLst>
                    </a:blip>
                    <a:stretch>
                      <a:fillRect/>
                    </a:stretch>
                  </pic:blipFill>
                  <pic:spPr>
                    <a:xfrm>
                      <a:off x="0" y="0"/>
                      <a:ext cx="3564296" cy="1553155"/>
                    </a:xfrm>
                    <a:prstGeom prst="rect">
                      <a:avLst/>
                    </a:prstGeom>
                  </pic:spPr>
                </pic:pic>
              </a:graphicData>
            </a:graphic>
          </wp:inline>
        </w:drawing>
      </w:r>
    </w:p>
    <w:p w14:paraId="271DD127" w14:textId="77777777" w:rsidR="00C517DF" w:rsidRPr="00C517DF" w:rsidRDefault="00C517DF" w:rsidP="003772F4">
      <w:pPr>
        <w:spacing w:after="0" w:line="240" w:lineRule="auto"/>
        <w:rPr>
          <w:rFonts w:ascii="Arial" w:hAnsi="Arial" w:cs="Arial"/>
          <w:b/>
          <w:sz w:val="24"/>
          <w:szCs w:val="24"/>
        </w:rPr>
      </w:pPr>
    </w:p>
    <w:p w14:paraId="3DED9AD0" w14:textId="77777777" w:rsidR="00C517DF" w:rsidRPr="00C517DF" w:rsidRDefault="00C517DF" w:rsidP="003772F4">
      <w:pPr>
        <w:spacing w:after="0" w:line="240" w:lineRule="auto"/>
        <w:rPr>
          <w:rFonts w:ascii="Arial" w:hAnsi="Arial" w:cs="Arial"/>
          <w:b/>
          <w:sz w:val="24"/>
          <w:szCs w:val="24"/>
        </w:rPr>
      </w:pPr>
    </w:p>
    <w:p w14:paraId="5F58E8A4" w14:textId="77777777" w:rsidR="00C517DF" w:rsidRPr="00C517DF" w:rsidRDefault="00C517DF" w:rsidP="003772F4">
      <w:pPr>
        <w:spacing w:after="0" w:line="240" w:lineRule="auto"/>
        <w:rPr>
          <w:rFonts w:ascii="Arial" w:hAnsi="Arial" w:cs="Arial"/>
          <w:b/>
          <w:sz w:val="24"/>
          <w:szCs w:val="24"/>
        </w:rPr>
      </w:pPr>
    </w:p>
    <w:p w14:paraId="70E1B590" w14:textId="77777777" w:rsidR="00C517DF" w:rsidRPr="00C517DF" w:rsidRDefault="00C517DF" w:rsidP="003772F4">
      <w:pPr>
        <w:spacing w:after="0" w:line="240" w:lineRule="auto"/>
        <w:rPr>
          <w:rFonts w:ascii="Arial" w:hAnsi="Arial" w:cs="Arial"/>
          <w:b/>
          <w:sz w:val="24"/>
          <w:szCs w:val="24"/>
        </w:rPr>
      </w:pPr>
    </w:p>
    <w:p w14:paraId="1DFF5B49" w14:textId="77777777" w:rsidR="00C517DF" w:rsidRPr="00C517DF" w:rsidRDefault="00C517DF" w:rsidP="003772F4">
      <w:pPr>
        <w:spacing w:after="0" w:line="240" w:lineRule="auto"/>
        <w:rPr>
          <w:rFonts w:ascii="Arial" w:hAnsi="Arial" w:cs="Arial"/>
          <w:b/>
          <w:sz w:val="24"/>
          <w:szCs w:val="24"/>
        </w:rPr>
      </w:pPr>
    </w:p>
    <w:p w14:paraId="685DD0AA" w14:textId="77777777" w:rsidR="00C517DF" w:rsidRPr="00C517DF" w:rsidRDefault="00C517DF" w:rsidP="003772F4">
      <w:pPr>
        <w:spacing w:after="0" w:line="240" w:lineRule="auto"/>
        <w:rPr>
          <w:rFonts w:ascii="Arial" w:hAnsi="Arial" w:cs="Arial"/>
          <w:b/>
          <w:sz w:val="24"/>
          <w:szCs w:val="24"/>
        </w:rPr>
      </w:pPr>
    </w:p>
    <w:p w14:paraId="721AFF18" w14:textId="77777777" w:rsidR="00C517DF" w:rsidRPr="00A114D9" w:rsidRDefault="00C517DF" w:rsidP="00EE6867">
      <w:pPr>
        <w:spacing w:after="0" w:line="240" w:lineRule="auto"/>
        <w:jc w:val="center"/>
        <w:rPr>
          <w:rFonts w:cstheme="minorHAnsi"/>
          <w:b/>
          <w:sz w:val="96"/>
          <w:szCs w:val="96"/>
        </w:rPr>
      </w:pPr>
      <w:r w:rsidRPr="00A114D9">
        <w:rPr>
          <w:rFonts w:cstheme="minorHAnsi"/>
          <w:b/>
          <w:sz w:val="96"/>
          <w:szCs w:val="96"/>
        </w:rPr>
        <w:t>S</w:t>
      </w:r>
      <w:r w:rsidR="00890C62" w:rsidRPr="00A114D9">
        <w:rPr>
          <w:rFonts w:cstheme="minorHAnsi"/>
          <w:b/>
          <w:sz w:val="96"/>
          <w:szCs w:val="96"/>
        </w:rPr>
        <w:t>afeguarding Adults Policy</w:t>
      </w:r>
    </w:p>
    <w:p w14:paraId="10B926CB" w14:textId="77777777" w:rsidR="00C517DF" w:rsidRPr="00890C62" w:rsidRDefault="00C517DF" w:rsidP="003772F4">
      <w:pPr>
        <w:spacing w:after="0" w:line="240" w:lineRule="auto"/>
        <w:rPr>
          <w:rFonts w:cstheme="minorHAnsi"/>
          <w:b/>
          <w:sz w:val="24"/>
          <w:szCs w:val="24"/>
        </w:rPr>
      </w:pPr>
    </w:p>
    <w:p w14:paraId="2A1202F4" w14:textId="77777777" w:rsidR="00C517DF" w:rsidRPr="00890C62" w:rsidRDefault="00C517DF" w:rsidP="003772F4">
      <w:pPr>
        <w:spacing w:after="0" w:line="240" w:lineRule="auto"/>
        <w:rPr>
          <w:rFonts w:cstheme="minorHAnsi"/>
          <w:b/>
          <w:sz w:val="24"/>
          <w:szCs w:val="24"/>
        </w:rPr>
      </w:pPr>
    </w:p>
    <w:p w14:paraId="10080FE1" w14:textId="77777777" w:rsidR="00C517DF" w:rsidRPr="00890C62" w:rsidRDefault="00C517DF" w:rsidP="003772F4">
      <w:pPr>
        <w:spacing w:after="0" w:line="240" w:lineRule="auto"/>
        <w:rPr>
          <w:rFonts w:cstheme="minorHAnsi"/>
          <w:b/>
          <w:sz w:val="24"/>
          <w:szCs w:val="24"/>
        </w:rPr>
      </w:pPr>
    </w:p>
    <w:p w14:paraId="2055D7EC" w14:textId="77777777" w:rsidR="00C517DF" w:rsidRPr="00890C62" w:rsidRDefault="00C517DF" w:rsidP="003772F4">
      <w:pPr>
        <w:spacing w:after="0" w:line="240" w:lineRule="auto"/>
        <w:rPr>
          <w:rFonts w:cstheme="minorHAnsi"/>
          <w:b/>
          <w:sz w:val="24"/>
          <w:szCs w:val="24"/>
        </w:rPr>
      </w:pPr>
    </w:p>
    <w:p w14:paraId="18494085" w14:textId="77777777" w:rsidR="00C517DF" w:rsidRPr="00890C62" w:rsidRDefault="00C517DF" w:rsidP="003772F4">
      <w:pPr>
        <w:spacing w:after="0" w:line="240" w:lineRule="auto"/>
        <w:rPr>
          <w:rFonts w:cstheme="minorHAnsi"/>
          <w:b/>
          <w:sz w:val="24"/>
          <w:szCs w:val="24"/>
        </w:rPr>
      </w:pPr>
    </w:p>
    <w:p w14:paraId="4D3CE23E" w14:textId="77777777" w:rsidR="00EE6867" w:rsidRPr="00890C62" w:rsidRDefault="00C517DF" w:rsidP="003772F4">
      <w:pPr>
        <w:spacing w:after="0"/>
        <w:rPr>
          <w:rFonts w:cstheme="minorHAnsi"/>
          <w:iCs/>
          <w:color w:val="000000" w:themeColor="text1"/>
          <w:sz w:val="24"/>
          <w:szCs w:val="24"/>
        </w:rPr>
      </w:pPr>
      <w:r w:rsidRPr="00890C62">
        <w:rPr>
          <w:rFonts w:cstheme="minorHAnsi"/>
          <w:iCs/>
          <w:color w:val="000000" w:themeColor="text1"/>
          <w:sz w:val="24"/>
          <w:szCs w:val="24"/>
        </w:rPr>
        <w:t>Policy Owner</w:t>
      </w:r>
      <w:r w:rsidR="00890C62">
        <w:rPr>
          <w:rFonts w:cstheme="minorHAnsi"/>
          <w:iCs/>
          <w:color w:val="000000" w:themeColor="text1"/>
          <w:sz w:val="24"/>
          <w:szCs w:val="24"/>
        </w:rPr>
        <w:tab/>
      </w:r>
      <w:r w:rsidR="00890C62">
        <w:rPr>
          <w:rFonts w:cstheme="minorHAnsi"/>
          <w:iCs/>
          <w:color w:val="000000" w:themeColor="text1"/>
          <w:sz w:val="24"/>
          <w:szCs w:val="24"/>
        </w:rPr>
        <w:tab/>
      </w:r>
      <w:r w:rsidR="00890C62">
        <w:rPr>
          <w:rFonts w:cstheme="minorHAnsi"/>
          <w:iCs/>
          <w:color w:val="000000" w:themeColor="text1"/>
          <w:sz w:val="24"/>
          <w:szCs w:val="24"/>
        </w:rPr>
        <w:tab/>
      </w:r>
      <w:r w:rsidR="00EE6867" w:rsidRPr="00890C62">
        <w:rPr>
          <w:rFonts w:cstheme="minorHAnsi"/>
          <w:iCs/>
          <w:color w:val="000000" w:themeColor="text1"/>
          <w:sz w:val="24"/>
          <w:szCs w:val="24"/>
        </w:rPr>
        <w:tab/>
      </w:r>
      <w:r w:rsidR="009606BB">
        <w:rPr>
          <w:rFonts w:cstheme="minorHAnsi"/>
          <w:iCs/>
          <w:color w:val="000000" w:themeColor="text1"/>
          <w:sz w:val="24"/>
          <w:szCs w:val="24"/>
        </w:rPr>
        <w:t>Anthea Camfield</w:t>
      </w:r>
      <w:r w:rsidR="00EE6867" w:rsidRPr="00890C62">
        <w:rPr>
          <w:rFonts w:cstheme="minorHAnsi"/>
          <w:iCs/>
          <w:color w:val="000000" w:themeColor="text1"/>
          <w:sz w:val="24"/>
          <w:szCs w:val="24"/>
        </w:rPr>
        <w:t>, C E O</w:t>
      </w:r>
    </w:p>
    <w:p w14:paraId="33C039A5" w14:textId="77777777" w:rsidR="00EE6867" w:rsidRPr="00890C62" w:rsidRDefault="00EE6867" w:rsidP="003772F4">
      <w:pPr>
        <w:spacing w:after="0"/>
        <w:rPr>
          <w:rFonts w:cstheme="minorHAnsi"/>
          <w:iCs/>
          <w:color w:val="000000" w:themeColor="text1"/>
          <w:sz w:val="24"/>
          <w:szCs w:val="24"/>
        </w:rPr>
      </w:pPr>
      <w:r w:rsidRPr="00890C62">
        <w:rPr>
          <w:rFonts w:cstheme="minorHAnsi"/>
          <w:iCs/>
          <w:color w:val="000000" w:themeColor="text1"/>
          <w:sz w:val="24"/>
          <w:szCs w:val="24"/>
        </w:rPr>
        <w:tab/>
      </w:r>
      <w:r w:rsidRPr="00890C62">
        <w:rPr>
          <w:rFonts w:cstheme="minorHAnsi"/>
          <w:iCs/>
          <w:color w:val="000000" w:themeColor="text1"/>
          <w:sz w:val="24"/>
          <w:szCs w:val="24"/>
        </w:rPr>
        <w:tab/>
      </w:r>
      <w:r w:rsidRPr="00890C62">
        <w:rPr>
          <w:rFonts w:cstheme="minorHAnsi"/>
          <w:iCs/>
          <w:color w:val="000000" w:themeColor="text1"/>
          <w:sz w:val="24"/>
          <w:szCs w:val="24"/>
        </w:rPr>
        <w:tab/>
      </w:r>
      <w:r w:rsidRPr="00890C62">
        <w:rPr>
          <w:rFonts w:cstheme="minorHAnsi"/>
          <w:iCs/>
          <w:color w:val="000000" w:themeColor="text1"/>
          <w:sz w:val="24"/>
          <w:szCs w:val="24"/>
        </w:rPr>
        <w:tab/>
      </w:r>
      <w:r w:rsidRPr="00890C62">
        <w:rPr>
          <w:rFonts w:cstheme="minorHAnsi"/>
          <w:iCs/>
          <w:color w:val="000000" w:themeColor="text1"/>
          <w:sz w:val="24"/>
          <w:szCs w:val="24"/>
        </w:rPr>
        <w:tab/>
      </w:r>
      <w:hyperlink r:id="rId12" w:history="1">
        <w:r w:rsidR="009606BB" w:rsidRPr="00845C31">
          <w:rPr>
            <w:rStyle w:val="Hyperlink"/>
            <w:rFonts w:cstheme="minorHAnsi"/>
            <w:iCs/>
            <w:sz w:val="24"/>
            <w:szCs w:val="24"/>
          </w:rPr>
          <w:t>anthea@eva.org.uk</w:t>
        </w:r>
      </w:hyperlink>
      <w:r w:rsidRPr="00890C62">
        <w:rPr>
          <w:rFonts w:cstheme="minorHAnsi"/>
          <w:iCs/>
          <w:color w:val="000000" w:themeColor="text1"/>
          <w:sz w:val="24"/>
          <w:szCs w:val="24"/>
        </w:rPr>
        <w:t xml:space="preserve">    01642 490677</w:t>
      </w:r>
      <w:bookmarkStart w:id="0" w:name="_GoBack"/>
      <w:bookmarkEnd w:id="0"/>
    </w:p>
    <w:p w14:paraId="70702F9A" w14:textId="77777777" w:rsidR="00EE6867" w:rsidRPr="00890C62" w:rsidRDefault="00EE6867" w:rsidP="003772F4">
      <w:pPr>
        <w:spacing w:after="0"/>
        <w:rPr>
          <w:rFonts w:cstheme="minorHAnsi"/>
          <w:iCs/>
          <w:color w:val="000000" w:themeColor="text1"/>
          <w:sz w:val="24"/>
          <w:szCs w:val="24"/>
        </w:rPr>
      </w:pPr>
    </w:p>
    <w:p w14:paraId="1ADF1DC9" w14:textId="77777777" w:rsidR="00C517DF" w:rsidRPr="00890C62" w:rsidRDefault="00890C62" w:rsidP="003772F4">
      <w:pPr>
        <w:spacing w:after="0"/>
        <w:rPr>
          <w:rFonts w:cstheme="minorHAnsi"/>
          <w:iCs/>
          <w:color w:val="000000" w:themeColor="text1"/>
          <w:sz w:val="24"/>
          <w:szCs w:val="24"/>
        </w:rPr>
      </w:pPr>
      <w:r>
        <w:rPr>
          <w:rFonts w:cstheme="minorHAnsi"/>
          <w:iCs/>
          <w:color w:val="000000" w:themeColor="text1"/>
          <w:sz w:val="24"/>
          <w:szCs w:val="24"/>
        </w:rPr>
        <w:t>Safeguarding Lead</w:t>
      </w:r>
      <w:r w:rsidR="00C517DF" w:rsidRPr="00890C62">
        <w:rPr>
          <w:rFonts w:cstheme="minorHAnsi"/>
          <w:iCs/>
          <w:color w:val="000000" w:themeColor="text1"/>
          <w:sz w:val="24"/>
          <w:szCs w:val="24"/>
        </w:rPr>
        <w:tab/>
      </w:r>
      <w:r w:rsidR="00EE6867" w:rsidRPr="00890C62">
        <w:rPr>
          <w:rFonts w:cstheme="minorHAnsi"/>
          <w:iCs/>
          <w:color w:val="000000" w:themeColor="text1"/>
          <w:sz w:val="24"/>
          <w:szCs w:val="24"/>
        </w:rPr>
        <w:tab/>
      </w:r>
      <w:r w:rsidR="00EE6867" w:rsidRPr="00890C62">
        <w:rPr>
          <w:rFonts w:cstheme="minorHAnsi"/>
          <w:iCs/>
          <w:color w:val="000000" w:themeColor="text1"/>
          <w:sz w:val="24"/>
          <w:szCs w:val="24"/>
        </w:rPr>
        <w:tab/>
      </w:r>
      <w:r w:rsidR="00C517DF" w:rsidRPr="00890C62">
        <w:rPr>
          <w:rFonts w:cstheme="minorHAnsi"/>
          <w:iCs/>
          <w:color w:val="000000" w:themeColor="text1"/>
          <w:sz w:val="24"/>
          <w:szCs w:val="24"/>
        </w:rPr>
        <w:t>Anthea Camfield, Operations Manager</w:t>
      </w:r>
    </w:p>
    <w:p w14:paraId="7C865ECA" w14:textId="77777777" w:rsidR="00C517DF" w:rsidRPr="00890C62" w:rsidRDefault="00C517DF" w:rsidP="003772F4">
      <w:pPr>
        <w:spacing w:after="0"/>
        <w:rPr>
          <w:rFonts w:cstheme="minorHAnsi"/>
          <w:sz w:val="24"/>
          <w:szCs w:val="24"/>
        </w:rPr>
      </w:pPr>
      <w:r w:rsidRPr="00890C62">
        <w:rPr>
          <w:rFonts w:cstheme="minorHAnsi"/>
          <w:sz w:val="24"/>
          <w:szCs w:val="24"/>
        </w:rPr>
        <w:tab/>
      </w:r>
      <w:r w:rsidRPr="00890C62">
        <w:rPr>
          <w:rFonts w:cstheme="minorHAnsi"/>
          <w:sz w:val="24"/>
          <w:szCs w:val="24"/>
        </w:rPr>
        <w:tab/>
      </w:r>
      <w:r w:rsidRPr="00890C62">
        <w:rPr>
          <w:rFonts w:cstheme="minorHAnsi"/>
          <w:sz w:val="24"/>
          <w:szCs w:val="24"/>
        </w:rPr>
        <w:tab/>
      </w:r>
      <w:r w:rsidRPr="00890C62">
        <w:rPr>
          <w:rFonts w:cstheme="minorHAnsi"/>
          <w:sz w:val="24"/>
          <w:szCs w:val="24"/>
        </w:rPr>
        <w:tab/>
      </w:r>
      <w:r w:rsidRPr="00890C62">
        <w:rPr>
          <w:rFonts w:cstheme="minorHAnsi"/>
          <w:sz w:val="24"/>
          <w:szCs w:val="24"/>
        </w:rPr>
        <w:tab/>
      </w:r>
      <w:hyperlink r:id="rId13" w:history="1">
        <w:r w:rsidRPr="00890C62">
          <w:rPr>
            <w:rStyle w:val="Hyperlink"/>
            <w:rFonts w:cstheme="minorHAnsi"/>
            <w:sz w:val="24"/>
            <w:szCs w:val="24"/>
          </w:rPr>
          <w:t>anthea@eva.org.uk</w:t>
        </w:r>
      </w:hyperlink>
      <w:r w:rsidRPr="00890C62">
        <w:rPr>
          <w:rFonts w:cstheme="minorHAnsi"/>
          <w:sz w:val="24"/>
          <w:szCs w:val="24"/>
        </w:rPr>
        <w:t>.  01642 490677</w:t>
      </w:r>
    </w:p>
    <w:p w14:paraId="49EF631E" w14:textId="77777777" w:rsidR="009D3BDE" w:rsidRPr="00890C62" w:rsidRDefault="009D3BDE" w:rsidP="003772F4">
      <w:pPr>
        <w:spacing w:after="0"/>
        <w:rPr>
          <w:rFonts w:cstheme="minorHAnsi"/>
          <w:sz w:val="24"/>
          <w:szCs w:val="24"/>
        </w:rPr>
      </w:pPr>
    </w:p>
    <w:p w14:paraId="7FBA59ED" w14:textId="77777777" w:rsidR="009D3BDE" w:rsidRPr="00890C62" w:rsidRDefault="00890C62" w:rsidP="003772F4">
      <w:pPr>
        <w:spacing w:after="0"/>
        <w:rPr>
          <w:rFonts w:cstheme="minorHAnsi"/>
          <w:sz w:val="24"/>
          <w:szCs w:val="24"/>
        </w:rPr>
      </w:pPr>
      <w:r>
        <w:rPr>
          <w:rFonts w:cstheme="minorHAnsi"/>
          <w:sz w:val="24"/>
          <w:szCs w:val="24"/>
        </w:rPr>
        <w:t>Safeguarding Deputy Lead</w:t>
      </w:r>
      <w:r w:rsidR="009D3BDE" w:rsidRPr="00890C62">
        <w:rPr>
          <w:rFonts w:cstheme="minorHAnsi"/>
          <w:sz w:val="24"/>
          <w:szCs w:val="24"/>
        </w:rPr>
        <w:tab/>
      </w:r>
      <w:r w:rsidR="009D3BDE" w:rsidRPr="00890C62">
        <w:rPr>
          <w:rFonts w:cstheme="minorHAnsi"/>
          <w:sz w:val="24"/>
          <w:szCs w:val="24"/>
        </w:rPr>
        <w:tab/>
      </w:r>
      <w:r w:rsidRPr="00890C62">
        <w:rPr>
          <w:rFonts w:cstheme="minorHAnsi"/>
          <w:sz w:val="24"/>
          <w:szCs w:val="24"/>
        </w:rPr>
        <w:t>Kelly Stevens,  Counselling Team Leader</w:t>
      </w:r>
    </w:p>
    <w:p w14:paraId="2B18C5BF" w14:textId="77777777" w:rsidR="00890C62" w:rsidRPr="00890C62" w:rsidRDefault="009606BB" w:rsidP="00890C62">
      <w:pPr>
        <w:spacing w:after="0"/>
        <w:ind w:left="2880" w:firstLine="720"/>
        <w:rPr>
          <w:rFonts w:cstheme="minorHAnsi"/>
          <w:sz w:val="24"/>
          <w:szCs w:val="24"/>
        </w:rPr>
      </w:pPr>
      <w:hyperlink r:id="rId14" w:history="1">
        <w:r w:rsidR="00890C62" w:rsidRPr="00890C62">
          <w:rPr>
            <w:rStyle w:val="Hyperlink"/>
            <w:rFonts w:cstheme="minorHAnsi"/>
            <w:color w:val="auto"/>
            <w:sz w:val="24"/>
            <w:szCs w:val="24"/>
          </w:rPr>
          <w:t>kelly@eva.org.uk</w:t>
        </w:r>
      </w:hyperlink>
      <w:r w:rsidR="00890C62" w:rsidRPr="00890C62">
        <w:rPr>
          <w:rFonts w:cstheme="minorHAnsi"/>
          <w:sz w:val="24"/>
          <w:szCs w:val="24"/>
        </w:rPr>
        <w:t xml:space="preserve"> 01642 490677</w:t>
      </w:r>
    </w:p>
    <w:p w14:paraId="7066F28C" w14:textId="77777777" w:rsidR="009D3BDE" w:rsidRPr="00890C62" w:rsidRDefault="009D3BDE" w:rsidP="003772F4">
      <w:pPr>
        <w:spacing w:after="0"/>
        <w:rPr>
          <w:rFonts w:cstheme="minorHAnsi"/>
          <w:iCs/>
          <w:sz w:val="24"/>
          <w:szCs w:val="24"/>
        </w:rPr>
      </w:pPr>
    </w:p>
    <w:p w14:paraId="3873CD9C" w14:textId="77777777" w:rsidR="00C517DF" w:rsidRPr="007725FB" w:rsidRDefault="00890C62" w:rsidP="003772F4">
      <w:pPr>
        <w:spacing w:after="0"/>
        <w:rPr>
          <w:rFonts w:cstheme="minorHAnsi"/>
          <w:iCs/>
          <w:sz w:val="24"/>
          <w:szCs w:val="24"/>
        </w:rPr>
      </w:pPr>
      <w:r w:rsidRPr="007725FB">
        <w:rPr>
          <w:rFonts w:cstheme="minorHAnsi"/>
          <w:iCs/>
          <w:sz w:val="24"/>
          <w:szCs w:val="24"/>
        </w:rPr>
        <w:t>Safeguarding Champion</w:t>
      </w:r>
      <w:r w:rsidR="00C517DF" w:rsidRPr="007725FB">
        <w:rPr>
          <w:rFonts w:cstheme="minorHAnsi"/>
          <w:iCs/>
          <w:sz w:val="24"/>
          <w:szCs w:val="24"/>
        </w:rPr>
        <w:t xml:space="preserve">  </w:t>
      </w:r>
      <w:r w:rsidR="00C517DF" w:rsidRPr="007725FB">
        <w:rPr>
          <w:rFonts w:cstheme="minorHAnsi"/>
          <w:iCs/>
          <w:sz w:val="24"/>
          <w:szCs w:val="24"/>
        </w:rPr>
        <w:tab/>
      </w:r>
      <w:r w:rsidR="00C517DF" w:rsidRPr="007725FB">
        <w:rPr>
          <w:rFonts w:cstheme="minorHAnsi"/>
          <w:iCs/>
          <w:sz w:val="24"/>
          <w:szCs w:val="24"/>
        </w:rPr>
        <w:tab/>
        <w:t>Karen McGarrity, Trustee.</w:t>
      </w:r>
    </w:p>
    <w:p w14:paraId="4DA3B11D" w14:textId="77777777" w:rsidR="00C517DF" w:rsidRPr="00890C62" w:rsidRDefault="00C517DF" w:rsidP="003772F4">
      <w:pPr>
        <w:spacing w:after="0"/>
        <w:rPr>
          <w:rFonts w:cstheme="minorHAnsi"/>
          <w:iCs/>
          <w:color w:val="FF0000"/>
          <w:sz w:val="24"/>
          <w:szCs w:val="24"/>
        </w:rPr>
      </w:pPr>
      <w:r w:rsidRPr="007725FB">
        <w:rPr>
          <w:rFonts w:cstheme="minorHAnsi"/>
          <w:iCs/>
          <w:color w:val="FF0000"/>
          <w:sz w:val="24"/>
          <w:szCs w:val="24"/>
        </w:rPr>
        <w:tab/>
      </w:r>
      <w:r w:rsidRPr="007725FB">
        <w:rPr>
          <w:rFonts w:cstheme="minorHAnsi"/>
          <w:iCs/>
          <w:color w:val="FF0000"/>
          <w:sz w:val="24"/>
          <w:szCs w:val="24"/>
        </w:rPr>
        <w:tab/>
      </w:r>
      <w:r w:rsidRPr="007725FB">
        <w:rPr>
          <w:rFonts w:cstheme="minorHAnsi"/>
          <w:iCs/>
          <w:color w:val="FF0000"/>
          <w:sz w:val="24"/>
          <w:szCs w:val="24"/>
        </w:rPr>
        <w:tab/>
      </w:r>
      <w:r w:rsidRPr="007725FB">
        <w:rPr>
          <w:rFonts w:cstheme="minorHAnsi"/>
          <w:iCs/>
          <w:color w:val="FF0000"/>
          <w:sz w:val="24"/>
          <w:szCs w:val="24"/>
        </w:rPr>
        <w:tab/>
      </w:r>
      <w:r w:rsidRPr="007725FB">
        <w:rPr>
          <w:rFonts w:cstheme="minorHAnsi"/>
          <w:iCs/>
          <w:color w:val="FF0000"/>
          <w:sz w:val="24"/>
          <w:szCs w:val="24"/>
        </w:rPr>
        <w:tab/>
      </w:r>
      <w:r w:rsidR="007725FB">
        <w:rPr>
          <w:rFonts w:cstheme="minorHAnsi"/>
          <w:iCs/>
          <w:color w:val="000000" w:themeColor="text1"/>
          <w:sz w:val="24"/>
          <w:szCs w:val="24"/>
        </w:rPr>
        <w:t>info@eva.org.uk</w:t>
      </w:r>
    </w:p>
    <w:p w14:paraId="1BCE7E67" w14:textId="77777777" w:rsidR="00C517DF" w:rsidRDefault="00C517DF" w:rsidP="003772F4">
      <w:pPr>
        <w:spacing w:after="0"/>
        <w:rPr>
          <w:rFonts w:cstheme="minorHAnsi"/>
          <w:iCs/>
          <w:sz w:val="24"/>
          <w:szCs w:val="24"/>
        </w:rPr>
      </w:pPr>
    </w:p>
    <w:p w14:paraId="5BD3F93A" w14:textId="77777777" w:rsidR="009067D8" w:rsidRDefault="009067D8" w:rsidP="003772F4">
      <w:pPr>
        <w:spacing w:after="0"/>
        <w:rPr>
          <w:rFonts w:cstheme="minorHAnsi"/>
          <w:iCs/>
          <w:sz w:val="24"/>
          <w:szCs w:val="24"/>
        </w:rPr>
      </w:pPr>
    </w:p>
    <w:p w14:paraId="6E0D0EAB" w14:textId="77777777" w:rsidR="009067D8" w:rsidRDefault="009067D8" w:rsidP="003772F4">
      <w:pPr>
        <w:spacing w:after="0"/>
        <w:rPr>
          <w:rFonts w:cstheme="minorHAnsi"/>
          <w:iCs/>
          <w:sz w:val="24"/>
          <w:szCs w:val="24"/>
        </w:rPr>
      </w:pPr>
    </w:p>
    <w:p w14:paraId="05F8A5D8" w14:textId="77777777" w:rsidR="009067D8" w:rsidRDefault="009067D8" w:rsidP="003772F4">
      <w:pPr>
        <w:spacing w:after="0"/>
        <w:rPr>
          <w:rFonts w:cstheme="minorHAnsi"/>
          <w:iCs/>
          <w:sz w:val="24"/>
          <w:szCs w:val="24"/>
        </w:rPr>
      </w:pPr>
    </w:p>
    <w:p w14:paraId="2EFEFC5A" w14:textId="77777777" w:rsidR="009067D8" w:rsidRDefault="009067D8" w:rsidP="003772F4">
      <w:pPr>
        <w:spacing w:after="0"/>
        <w:rPr>
          <w:rFonts w:cstheme="minorHAnsi"/>
          <w:iCs/>
          <w:sz w:val="24"/>
          <w:szCs w:val="24"/>
        </w:rPr>
      </w:pPr>
    </w:p>
    <w:p w14:paraId="0723DAF8" w14:textId="77777777" w:rsidR="009067D8" w:rsidRPr="00890C62" w:rsidRDefault="009067D8" w:rsidP="003772F4">
      <w:pPr>
        <w:spacing w:after="0"/>
        <w:rPr>
          <w:rFonts w:cstheme="minorHAnsi"/>
          <w:iCs/>
          <w:sz w:val="24"/>
          <w:szCs w:val="24"/>
        </w:rPr>
      </w:pPr>
    </w:p>
    <w:p w14:paraId="05942082" w14:textId="77777777" w:rsidR="00946EE9" w:rsidRPr="00946EE9" w:rsidRDefault="00946EE9" w:rsidP="00946EE9">
      <w:pPr>
        <w:pStyle w:val="NoSpacing"/>
        <w:rPr>
          <w:rFonts w:cstheme="minorHAnsi"/>
          <w:color w:val="000000" w:themeColor="text1"/>
          <w:sz w:val="24"/>
          <w:szCs w:val="24"/>
        </w:rPr>
      </w:pPr>
      <w:r w:rsidRPr="00946EE9">
        <w:rPr>
          <w:rFonts w:cstheme="minorHAnsi"/>
          <w:color w:val="000000" w:themeColor="text1"/>
          <w:sz w:val="24"/>
          <w:szCs w:val="24"/>
        </w:rPr>
        <w:t xml:space="preserve">Policy Date </w:t>
      </w:r>
      <w:r w:rsidRPr="00946EE9">
        <w:rPr>
          <w:rFonts w:cstheme="minorHAnsi"/>
          <w:color w:val="000000" w:themeColor="text1"/>
          <w:sz w:val="24"/>
          <w:szCs w:val="24"/>
        </w:rPr>
        <w:tab/>
      </w:r>
      <w:r w:rsidRPr="00946EE9">
        <w:rPr>
          <w:rFonts w:cstheme="minorHAnsi"/>
          <w:color w:val="000000" w:themeColor="text1"/>
          <w:sz w:val="24"/>
          <w:szCs w:val="24"/>
        </w:rPr>
        <w:tab/>
      </w:r>
      <w:r w:rsidRPr="00946EE9">
        <w:rPr>
          <w:rFonts w:cstheme="minorHAnsi"/>
          <w:color w:val="000000" w:themeColor="text1"/>
          <w:sz w:val="24"/>
          <w:szCs w:val="24"/>
        </w:rPr>
        <w:tab/>
      </w:r>
      <w:r w:rsidRPr="00946EE9">
        <w:rPr>
          <w:rFonts w:cstheme="minorHAnsi"/>
          <w:color w:val="000000" w:themeColor="text1"/>
          <w:sz w:val="24"/>
          <w:szCs w:val="24"/>
        </w:rPr>
        <w:tab/>
        <w:t>February 2021</w:t>
      </w:r>
    </w:p>
    <w:p w14:paraId="1EAFC87C" w14:textId="77777777" w:rsidR="00946EE9" w:rsidRPr="00946EE9" w:rsidRDefault="00946EE9" w:rsidP="00946EE9">
      <w:pPr>
        <w:pStyle w:val="NoSpacing"/>
        <w:rPr>
          <w:rFonts w:cstheme="minorHAnsi"/>
          <w:color w:val="000000" w:themeColor="text1"/>
          <w:sz w:val="24"/>
          <w:szCs w:val="24"/>
        </w:rPr>
      </w:pPr>
      <w:r w:rsidRPr="00946EE9">
        <w:rPr>
          <w:rFonts w:cstheme="minorHAnsi"/>
          <w:color w:val="000000" w:themeColor="text1"/>
          <w:sz w:val="24"/>
          <w:szCs w:val="24"/>
        </w:rPr>
        <w:t>Reviewed</w:t>
      </w:r>
      <w:r w:rsidRPr="00946EE9">
        <w:rPr>
          <w:rFonts w:cstheme="minorHAnsi"/>
          <w:color w:val="000000" w:themeColor="text1"/>
          <w:sz w:val="24"/>
          <w:szCs w:val="24"/>
        </w:rPr>
        <w:tab/>
      </w:r>
      <w:r w:rsidRPr="00946EE9">
        <w:rPr>
          <w:rFonts w:cstheme="minorHAnsi"/>
          <w:color w:val="000000" w:themeColor="text1"/>
          <w:sz w:val="24"/>
          <w:szCs w:val="24"/>
        </w:rPr>
        <w:tab/>
      </w:r>
      <w:r w:rsidRPr="00946EE9">
        <w:rPr>
          <w:rFonts w:cstheme="minorHAnsi"/>
          <w:color w:val="000000" w:themeColor="text1"/>
          <w:sz w:val="24"/>
          <w:szCs w:val="24"/>
        </w:rPr>
        <w:tab/>
      </w:r>
      <w:r w:rsidRPr="00946EE9">
        <w:rPr>
          <w:rFonts w:cstheme="minorHAnsi"/>
          <w:color w:val="000000" w:themeColor="text1"/>
          <w:sz w:val="24"/>
          <w:szCs w:val="24"/>
        </w:rPr>
        <w:tab/>
        <w:t>May 2021, May 2022, June 2023</w:t>
      </w:r>
      <w:r w:rsidR="00A42956">
        <w:rPr>
          <w:rFonts w:cstheme="minorHAnsi"/>
          <w:color w:val="000000" w:themeColor="text1"/>
          <w:sz w:val="24"/>
          <w:szCs w:val="24"/>
        </w:rPr>
        <w:t>, June 2024</w:t>
      </w:r>
    </w:p>
    <w:p w14:paraId="58AB0BCC" w14:textId="77777777" w:rsidR="00946EE9" w:rsidRDefault="00A42956" w:rsidP="00946EE9">
      <w:pPr>
        <w:pStyle w:val="NoSpacing"/>
        <w:rPr>
          <w:rFonts w:cstheme="minorHAnsi"/>
          <w:color w:val="000000" w:themeColor="text1"/>
          <w:sz w:val="24"/>
          <w:szCs w:val="24"/>
        </w:rPr>
      </w:pPr>
      <w:r>
        <w:rPr>
          <w:rFonts w:cstheme="minorHAnsi"/>
          <w:color w:val="000000" w:themeColor="text1"/>
          <w:sz w:val="24"/>
          <w:szCs w:val="24"/>
        </w:rPr>
        <w:t xml:space="preserve">Next review Date </w:t>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t>June 2025</w:t>
      </w:r>
    </w:p>
    <w:p w14:paraId="34F06747" w14:textId="77777777" w:rsidR="00C517DF" w:rsidRDefault="00C517DF" w:rsidP="003772F4">
      <w:pPr>
        <w:pStyle w:val="paragraph"/>
        <w:spacing w:before="0" w:beforeAutospacing="0" w:after="0" w:afterAutospacing="0"/>
        <w:textAlignment w:val="baseline"/>
        <w:rPr>
          <w:rStyle w:val="eop"/>
          <w:rFonts w:asciiTheme="minorHAnsi" w:hAnsiTheme="minorHAnsi" w:cstheme="minorHAnsi"/>
        </w:rPr>
      </w:pPr>
    </w:p>
    <w:p w14:paraId="05B6E44A" w14:textId="77777777" w:rsidR="009067D8" w:rsidRDefault="009067D8">
      <w:pPr>
        <w:rPr>
          <w:rStyle w:val="eop"/>
          <w:rFonts w:eastAsia="Times New Roman" w:cstheme="minorHAnsi"/>
          <w:sz w:val="24"/>
          <w:szCs w:val="24"/>
          <w:lang w:eastAsia="en-GB"/>
        </w:rPr>
      </w:pPr>
      <w:r>
        <w:rPr>
          <w:rStyle w:val="eop"/>
          <w:rFonts w:cstheme="minorHAnsi"/>
        </w:rPr>
        <w:br w:type="page"/>
      </w:r>
    </w:p>
    <w:p w14:paraId="5460A806" w14:textId="77777777" w:rsidR="00C517DF" w:rsidRPr="00420171" w:rsidRDefault="00C517DF" w:rsidP="003772F4">
      <w:pPr>
        <w:pStyle w:val="paragraph"/>
        <w:spacing w:before="0" w:beforeAutospacing="0" w:after="0" w:afterAutospacing="0"/>
        <w:textAlignment w:val="baseline"/>
        <w:rPr>
          <w:rStyle w:val="eop"/>
          <w:rFonts w:asciiTheme="minorHAnsi" w:hAnsiTheme="minorHAnsi" w:cstheme="minorHAnsi"/>
          <w:b/>
          <w:sz w:val="28"/>
          <w:szCs w:val="28"/>
        </w:rPr>
      </w:pPr>
      <w:r w:rsidRPr="00890C62">
        <w:rPr>
          <w:rStyle w:val="eop"/>
          <w:rFonts w:asciiTheme="minorHAnsi" w:hAnsiTheme="minorHAnsi" w:cstheme="minorHAnsi"/>
          <w:b/>
          <w:sz w:val="28"/>
          <w:szCs w:val="28"/>
        </w:rPr>
        <w:lastRenderedPageBreak/>
        <w:t>Introductio</w:t>
      </w:r>
      <w:r w:rsidR="00FE67E3">
        <w:rPr>
          <w:rStyle w:val="eop"/>
          <w:rFonts w:asciiTheme="minorHAnsi" w:hAnsiTheme="minorHAnsi" w:cstheme="minorHAnsi"/>
          <w:b/>
          <w:sz w:val="28"/>
          <w:szCs w:val="28"/>
        </w:rPr>
        <w:t xml:space="preserve">n </w:t>
      </w:r>
    </w:p>
    <w:p w14:paraId="1B1AD06A" w14:textId="77777777" w:rsidR="00C517DF" w:rsidRPr="00890C62" w:rsidRDefault="006738A0" w:rsidP="003772F4">
      <w:pPr>
        <w:pStyle w:val="paragraph"/>
        <w:spacing w:before="0" w:beforeAutospacing="0" w:after="0" w:afterAutospacing="0"/>
        <w:textAlignment w:val="baseline"/>
        <w:rPr>
          <w:rFonts w:asciiTheme="minorHAnsi" w:hAnsiTheme="minorHAnsi" w:cstheme="minorHAnsi"/>
          <w:color w:val="000000" w:themeColor="text1"/>
          <w:bdr w:val="none" w:sz="0" w:space="0" w:color="auto" w:frame="1"/>
        </w:rPr>
      </w:pPr>
      <w:r w:rsidRPr="00890C62">
        <w:rPr>
          <w:rStyle w:val="normaltextrun"/>
          <w:rFonts w:asciiTheme="minorHAnsi" w:hAnsiTheme="minorHAnsi" w:cstheme="minorHAnsi"/>
        </w:rPr>
        <w:t>EVA</w:t>
      </w:r>
      <w:r w:rsidR="00E77C9F" w:rsidRPr="00890C62">
        <w:rPr>
          <w:rStyle w:val="normaltextrun"/>
          <w:rFonts w:asciiTheme="minorHAnsi" w:hAnsiTheme="minorHAnsi" w:cstheme="minorHAnsi"/>
        </w:rPr>
        <w:t xml:space="preserve"> Women’s Aid is </w:t>
      </w:r>
      <w:r w:rsidRPr="00890C62">
        <w:rPr>
          <w:rStyle w:val="normaltextrun"/>
          <w:rFonts w:asciiTheme="minorHAnsi" w:hAnsiTheme="minorHAnsi" w:cstheme="minorHAnsi"/>
        </w:rPr>
        <w:t>a m</w:t>
      </w:r>
      <w:r w:rsidR="003772F4" w:rsidRPr="00890C62">
        <w:rPr>
          <w:rStyle w:val="normaltextrun"/>
          <w:rFonts w:asciiTheme="minorHAnsi" w:hAnsiTheme="minorHAnsi" w:cstheme="minorHAnsi"/>
        </w:rPr>
        <w:t xml:space="preserve">ember of Women’s Aid Federation, </w:t>
      </w:r>
      <w:r w:rsidRPr="00890C62">
        <w:rPr>
          <w:rStyle w:val="normaltextrun"/>
          <w:rFonts w:asciiTheme="minorHAnsi" w:hAnsiTheme="minorHAnsi" w:cstheme="minorHAnsi"/>
        </w:rPr>
        <w:t>England</w:t>
      </w:r>
      <w:r w:rsidR="003772F4" w:rsidRPr="00890C62">
        <w:rPr>
          <w:rStyle w:val="normaltextrun"/>
          <w:rFonts w:asciiTheme="minorHAnsi" w:hAnsiTheme="minorHAnsi" w:cstheme="minorHAnsi"/>
        </w:rPr>
        <w:t xml:space="preserve"> and is</w:t>
      </w:r>
      <w:r w:rsidR="00C517DF" w:rsidRPr="00890C62">
        <w:rPr>
          <w:rStyle w:val="Strong"/>
          <w:rFonts w:asciiTheme="minorHAnsi" w:hAnsiTheme="minorHAnsi" w:cstheme="minorHAnsi"/>
          <w:b w:val="0"/>
          <w:color w:val="000000" w:themeColor="text1"/>
          <w:bdr w:val="none" w:sz="0" w:space="0" w:color="auto" w:frame="1"/>
        </w:rPr>
        <w:t xml:space="preserve"> a women only organisation.  It is independent of the criminal justice system, statutory agencies and other private companies.  </w:t>
      </w:r>
      <w:r w:rsidR="00C517DF" w:rsidRPr="00890C62">
        <w:rPr>
          <w:rFonts w:asciiTheme="minorHAnsi" w:hAnsiTheme="minorHAnsi" w:cstheme="minorHAnsi"/>
          <w:bCs/>
          <w:color w:val="000000" w:themeColor="text1"/>
          <w:bdr w:val="none" w:sz="0" w:space="0" w:color="auto" w:frame="1"/>
        </w:rPr>
        <w:t>It is both a Women’s Aid and a rape support centre providing a range of free, confidential and non-judgemental specialist support services for women and children who have been affected by any form of domestic abuse and/or sexual violence at any time in their lives.</w:t>
      </w:r>
      <w:r w:rsidR="00C517DF" w:rsidRPr="00890C62">
        <w:rPr>
          <w:rFonts w:asciiTheme="minorHAnsi" w:hAnsiTheme="minorHAnsi" w:cstheme="minorHAnsi"/>
          <w:color w:val="000000" w:themeColor="text1"/>
          <w:bdr w:val="none" w:sz="0" w:space="0" w:color="auto" w:frame="1"/>
        </w:rPr>
        <w:t xml:space="preserve">  </w:t>
      </w:r>
    </w:p>
    <w:p w14:paraId="6EBA2B00" w14:textId="77777777" w:rsidR="00C517DF" w:rsidRPr="00890C62" w:rsidRDefault="00C517DF" w:rsidP="003772F4">
      <w:pPr>
        <w:spacing w:after="0" w:line="240" w:lineRule="auto"/>
        <w:rPr>
          <w:rFonts w:cstheme="minorHAnsi"/>
          <w:sz w:val="24"/>
          <w:szCs w:val="24"/>
          <w:bdr w:val="none" w:sz="0" w:space="0" w:color="auto" w:frame="1"/>
        </w:rPr>
      </w:pPr>
    </w:p>
    <w:p w14:paraId="77109D8D" w14:textId="77777777" w:rsidR="00C517DF" w:rsidRPr="00890C62" w:rsidRDefault="00C517DF" w:rsidP="003772F4">
      <w:pPr>
        <w:pStyle w:val="Heading2"/>
        <w:shd w:val="clear" w:color="auto" w:fill="FFFFFF"/>
        <w:spacing w:before="0"/>
        <w:textAlignment w:val="baseline"/>
        <w:rPr>
          <w:rFonts w:asciiTheme="minorHAnsi" w:hAnsiTheme="minorHAnsi" w:cstheme="minorHAnsi"/>
          <w:b/>
          <w:color w:val="auto"/>
          <w:sz w:val="24"/>
          <w:szCs w:val="24"/>
        </w:rPr>
      </w:pPr>
      <w:r w:rsidRPr="00890C62">
        <w:rPr>
          <w:rStyle w:val="Strong"/>
          <w:rFonts w:asciiTheme="minorHAnsi" w:hAnsiTheme="minorHAnsi" w:cstheme="minorHAnsi"/>
          <w:b w:val="0"/>
          <w:bCs w:val="0"/>
          <w:color w:val="auto"/>
          <w:sz w:val="24"/>
          <w:szCs w:val="24"/>
          <w:bdr w:val="none" w:sz="0" w:space="0" w:color="auto" w:frame="1"/>
        </w:rPr>
        <w:t>Our vision is:</w:t>
      </w:r>
    </w:p>
    <w:p w14:paraId="5379227B" w14:textId="77777777" w:rsidR="00C517DF" w:rsidRPr="00890C62" w:rsidRDefault="00C517DF" w:rsidP="003772F4">
      <w:pPr>
        <w:pStyle w:val="Heading3"/>
        <w:shd w:val="clear" w:color="auto" w:fill="FFFFFF"/>
        <w:spacing w:before="0"/>
        <w:textAlignment w:val="baseline"/>
        <w:rPr>
          <w:rFonts w:asciiTheme="minorHAnsi" w:hAnsiTheme="minorHAnsi" w:cstheme="minorHAnsi"/>
          <w:b/>
          <w:bCs/>
          <w:color w:val="auto"/>
          <w:bdr w:val="none" w:sz="0" w:space="0" w:color="auto" w:frame="1"/>
        </w:rPr>
      </w:pPr>
      <w:r w:rsidRPr="00890C62">
        <w:rPr>
          <w:rFonts w:asciiTheme="minorHAnsi" w:hAnsiTheme="minorHAnsi" w:cstheme="minorHAnsi"/>
          <w:b/>
          <w:bCs/>
          <w:color w:val="auto"/>
          <w:bdr w:val="none" w:sz="0" w:space="0" w:color="auto" w:frame="1"/>
        </w:rPr>
        <w:t>To end the violence towards Women and Children.</w:t>
      </w:r>
    </w:p>
    <w:p w14:paraId="692CB70D" w14:textId="77777777" w:rsidR="00C517DF" w:rsidRPr="00890C62" w:rsidRDefault="00C517DF" w:rsidP="003772F4">
      <w:pPr>
        <w:pStyle w:val="Heading2"/>
        <w:shd w:val="clear" w:color="auto" w:fill="FFFFFF"/>
        <w:spacing w:before="0"/>
        <w:textAlignment w:val="baseline"/>
        <w:rPr>
          <w:rFonts w:asciiTheme="minorHAnsi" w:hAnsiTheme="minorHAnsi" w:cstheme="minorHAnsi"/>
          <w:b/>
          <w:bCs/>
          <w:color w:val="auto"/>
          <w:sz w:val="24"/>
          <w:szCs w:val="24"/>
        </w:rPr>
      </w:pPr>
      <w:r w:rsidRPr="00890C62">
        <w:rPr>
          <w:rStyle w:val="Strong"/>
          <w:rFonts w:asciiTheme="minorHAnsi" w:hAnsiTheme="minorHAnsi" w:cstheme="minorHAnsi"/>
          <w:b w:val="0"/>
          <w:bCs w:val="0"/>
          <w:color w:val="auto"/>
          <w:sz w:val="24"/>
          <w:szCs w:val="24"/>
          <w:bdr w:val="none" w:sz="0" w:space="0" w:color="auto" w:frame="1"/>
        </w:rPr>
        <w:t>Our mission is to</w:t>
      </w:r>
      <w:r w:rsidRPr="00890C62">
        <w:rPr>
          <w:rFonts w:asciiTheme="minorHAnsi" w:hAnsiTheme="minorHAnsi" w:cstheme="minorHAnsi"/>
          <w:b/>
          <w:bCs/>
          <w:color w:val="auto"/>
          <w:sz w:val="24"/>
          <w:szCs w:val="24"/>
          <w:bdr w:val="none" w:sz="0" w:space="0" w:color="auto" w:frame="1"/>
        </w:rPr>
        <w:t>:</w:t>
      </w:r>
    </w:p>
    <w:p w14:paraId="73775CEA" w14:textId="77777777" w:rsidR="00C517DF" w:rsidRPr="00890C62" w:rsidRDefault="00C517DF" w:rsidP="003772F4">
      <w:pPr>
        <w:pStyle w:val="Heading3"/>
        <w:shd w:val="clear" w:color="auto" w:fill="FFFFFF"/>
        <w:spacing w:before="0"/>
        <w:textAlignment w:val="baseline"/>
        <w:rPr>
          <w:rFonts w:asciiTheme="minorHAnsi" w:hAnsiTheme="minorHAnsi" w:cstheme="minorHAnsi"/>
          <w:b/>
          <w:bCs/>
          <w:color w:val="auto"/>
        </w:rPr>
      </w:pPr>
      <w:r w:rsidRPr="00890C62">
        <w:rPr>
          <w:rFonts w:asciiTheme="minorHAnsi" w:hAnsiTheme="minorHAnsi" w:cstheme="minorHAnsi"/>
          <w:b/>
          <w:bCs/>
          <w:color w:val="auto"/>
          <w:bdr w:val="none" w:sz="0" w:space="0" w:color="auto" w:frame="1"/>
        </w:rPr>
        <w:t>Provide free, confidential and non-judgemental specialist services to victims of domestic abuse and sexual violence.</w:t>
      </w:r>
    </w:p>
    <w:p w14:paraId="45346C20" w14:textId="77777777" w:rsidR="00C517DF" w:rsidRPr="00890C62" w:rsidRDefault="00C517DF" w:rsidP="003772F4">
      <w:pPr>
        <w:spacing w:after="0" w:line="240" w:lineRule="auto"/>
        <w:rPr>
          <w:rFonts w:cstheme="minorHAnsi"/>
          <w:sz w:val="24"/>
          <w:szCs w:val="24"/>
        </w:rPr>
      </w:pPr>
    </w:p>
    <w:p w14:paraId="0724EFDB" w14:textId="77777777" w:rsidR="001D73EE" w:rsidRPr="00890C62" w:rsidRDefault="00C517DF" w:rsidP="003772F4">
      <w:pPr>
        <w:spacing w:after="0" w:line="240" w:lineRule="auto"/>
        <w:rPr>
          <w:rFonts w:cstheme="minorHAnsi"/>
          <w:sz w:val="24"/>
          <w:szCs w:val="24"/>
        </w:rPr>
      </w:pPr>
      <w:r w:rsidRPr="00890C62">
        <w:rPr>
          <w:rFonts w:cstheme="minorHAnsi"/>
          <w:sz w:val="24"/>
          <w:szCs w:val="24"/>
        </w:rPr>
        <w:t xml:space="preserve">EVA Women’s Aid believes that safeguarding is everybody’s business, with all staff, volunteers and </w:t>
      </w:r>
      <w:r w:rsidR="00EE6867" w:rsidRPr="00890C62">
        <w:rPr>
          <w:rFonts w:cstheme="minorHAnsi"/>
          <w:sz w:val="24"/>
          <w:szCs w:val="24"/>
        </w:rPr>
        <w:t>Trustees</w:t>
      </w:r>
      <w:r w:rsidRPr="00890C62">
        <w:rPr>
          <w:rFonts w:cstheme="minorHAnsi"/>
          <w:sz w:val="24"/>
          <w:szCs w:val="24"/>
        </w:rPr>
        <w:t xml:space="preserve"> playing a part in preventing, detecting and reporting neglect and abuse or inappropriate conduct.  </w:t>
      </w:r>
      <w:r w:rsidR="001D73EE" w:rsidRPr="00890C62">
        <w:rPr>
          <w:rFonts w:cstheme="minorHAnsi"/>
          <w:sz w:val="24"/>
          <w:szCs w:val="24"/>
        </w:rPr>
        <w:t>EVA Women’s Aid has contact with individuals face-to-face</w:t>
      </w:r>
      <w:r w:rsidR="00EE6867" w:rsidRPr="00890C62">
        <w:rPr>
          <w:rFonts w:cstheme="minorHAnsi"/>
          <w:sz w:val="24"/>
          <w:szCs w:val="24"/>
        </w:rPr>
        <w:t xml:space="preserve"> within its offices and</w:t>
      </w:r>
      <w:r w:rsidR="001D73EE" w:rsidRPr="00890C62">
        <w:rPr>
          <w:rFonts w:cstheme="minorHAnsi"/>
          <w:sz w:val="24"/>
          <w:szCs w:val="24"/>
        </w:rPr>
        <w:t xml:space="preserve"> houses and within group sessions at external venues; by telephone, emails, post and social media </w:t>
      </w:r>
    </w:p>
    <w:p w14:paraId="2F124B13" w14:textId="77777777" w:rsidR="001D73EE" w:rsidRPr="00420171" w:rsidRDefault="001D73EE" w:rsidP="003772F4">
      <w:pPr>
        <w:pStyle w:val="paragraph"/>
        <w:spacing w:before="0" w:beforeAutospacing="0" w:after="0" w:afterAutospacing="0"/>
        <w:textAlignment w:val="baseline"/>
        <w:rPr>
          <w:rFonts w:asciiTheme="minorHAnsi" w:hAnsiTheme="minorHAnsi" w:cstheme="minorHAnsi"/>
        </w:rPr>
      </w:pPr>
    </w:p>
    <w:p w14:paraId="6BD6D950" w14:textId="77777777" w:rsidR="001D73EE" w:rsidRPr="00420171" w:rsidRDefault="001D73EE" w:rsidP="003772F4">
      <w:pPr>
        <w:pStyle w:val="paragraph"/>
        <w:spacing w:before="0" w:beforeAutospacing="0" w:after="0" w:afterAutospacing="0"/>
        <w:textAlignment w:val="baseline"/>
        <w:rPr>
          <w:rFonts w:asciiTheme="minorHAnsi" w:hAnsiTheme="minorHAnsi" w:cstheme="minorHAnsi"/>
        </w:rPr>
      </w:pPr>
      <w:r w:rsidRPr="00420171">
        <w:rPr>
          <w:rFonts w:asciiTheme="minorHAnsi" w:hAnsiTheme="minorHAnsi" w:cstheme="minorHAnsi"/>
          <w:b/>
        </w:rPr>
        <w:t>P</w:t>
      </w:r>
      <w:r w:rsidR="00890C62" w:rsidRPr="00420171">
        <w:rPr>
          <w:rFonts w:asciiTheme="minorHAnsi" w:hAnsiTheme="minorHAnsi" w:cstheme="minorHAnsi"/>
          <w:b/>
        </w:rPr>
        <w:t>urpose</w:t>
      </w:r>
      <w:r w:rsidRPr="00420171">
        <w:rPr>
          <w:rFonts w:asciiTheme="minorHAnsi" w:hAnsiTheme="minorHAnsi" w:cstheme="minorHAnsi"/>
        </w:rPr>
        <w:t xml:space="preserve"> – </w:t>
      </w:r>
      <w:r w:rsidR="00FE67E3">
        <w:rPr>
          <w:rFonts w:asciiTheme="minorHAnsi" w:hAnsiTheme="minorHAnsi" w:cstheme="minorHAnsi"/>
        </w:rPr>
        <w:t>Sa</w:t>
      </w:r>
      <w:r w:rsidRPr="00420171">
        <w:rPr>
          <w:rFonts w:asciiTheme="minorHAnsi" w:hAnsiTheme="minorHAnsi" w:cstheme="minorHAnsi"/>
        </w:rPr>
        <w:t>feguarding is important to us</w:t>
      </w:r>
      <w:r w:rsidR="00FE67E3">
        <w:rPr>
          <w:rFonts w:asciiTheme="minorHAnsi" w:hAnsiTheme="minorHAnsi" w:cstheme="minorHAnsi"/>
        </w:rPr>
        <w:t xml:space="preserve">,  and we </w:t>
      </w:r>
      <w:r w:rsidR="003772F4" w:rsidRPr="00420171">
        <w:rPr>
          <w:rFonts w:asciiTheme="minorHAnsi" w:hAnsiTheme="minorHAnsi" w:cstheme="minorHAnsi"/>
        </w:rPr>
        <w:t>take it seriously</w:t>
      </w:r>
    </w:p>
    <w:p w14:paraId="2C5BC1DB" w14:textId="77777777" w:rsidR="001D73EE" w:rsidRPr="00890C62" w:rsidRDefault="001D73EE" w:rsidP="003772F4">
      <w:pPr>
        <w:spacing w:line="240" w:lineRule="auto"/>
        <w:rPr>
          <w:rFonts w:cstheme="minorHAnsi"/>
          <w:color w:val="000000" w:themeColor="text1"/>
        </w:rPr>
      </w:pPr>
      <w:r w:rsidRPr="00890C62">
        <w:rPr>
          <w:rFonts w:cstheme="minorHAnsi"/>
          <w:sz w:val="24"/>
          <w:szCs w:val="24"/>
        </w:rPr>
        <w:t xml:space="preserve">The purpose of this document is to set out the Safeguarding Policy of EVA Women’s Aid and to </w:t>
      </w:r>
      <w:r w:rsidRPr="00890C62">
        <w:rPr>
          <w:rFonts w:cstheme="minorHAnsi"/>
          <w:color w:val="000000" w:themeColor="text1"/>
          <w:sz w:val="24"/>
          <w:szCs w:val="24"/>
        </w:rPr>
        <w:t xml:space="preserve">demonstrate the commitment of </w:t>
      </w:r>
      <w:r w:rsidRPr="00890C62">
        <w:rPr>
          <w:rFonts w:cstheme="minorHAnsi"/>
          <w:sz w:val="24"/>
          <w:szCs w:val="24"/>
        </w:rPr>
        <w:t xml:space="preserve">EVA Women’s Aid </w:t>
      </w:r>
      <w:r w:rsidRPr="00890C62">
        <w:rPr>
          <w:rFonts w:cstheme="minorHAnsi"/>
          <w:color w:val="000000" w:themeColor="text1"/>
          <w:sz w:val="24"/>
          <w:szCs w:val="24"/>
        </w:rPr>
        <w:t xml:space="preserve">to safeguarding adults and to ensure that everyone involved in </w:t>
      </w:r>
      <w:r w:rsidRPr="00890C62">
        <w:rPr>
          <w:rFonts w:cstheme="minorHAnsi"/>
          <w:sz w:val="24"/>
          <w:szCs w:val="24"/>
        </w:rPr>
        <w:t>EVA Women’s Aid</w:t>
      </w:r>
      <w:r w:rsidRPr="00890C62">
        <w:rPr>
          <w:rFonts w:cstheme="minorHAnsi"/>
          <w:color w:val="00B050"/>
          <w:sz w:val="24"/>
          <w:szCs w:val="24"/>
        </w:rPr>
        <w:t xml:space="preserve"> </w:t>
      </w:r>
      <w:r w:rsidRPr="00890C62">
        <w:rPr>
          <w:rFonts w:cstheme="minorHAnsi"/>
          <w:color w:val="000000" w:themeColor="text1"/>
          <w:sz w:val="24"/>
          <w:szCs w:val="24"/>
        </w:rPr>
        <w:t>is aware of:</w:t>
      </w:r>
      <w:r w:rsidRPr="00890C62">
        <w:rPr>
          <w:rFonts w:cstheme="minorHAnsi"/>
          <w:color w:val="000000" w:themeColor="text1"/>
        </w:rPr>
        <w:t xml:space="preserve"> </w:t>
      </w:r>
    </w:p>
    <w:p w14:paraId="5728C8B2" w14:textId="77777777" w:rsidR="001D73EE" w:rsidRPr="00890C62" w:rsidRDefault="001D73EE" w:rsidP="003772F4">
      <w:pPr>
        <w:pStyle w:val="ListParagraph"/>
        <w:numPr>
          <w:ilvl w:val="0"/>
          <w:numId w:val="24"/>
        </w:numPr>
        <w:spacing w:line="240" w:lineRule="auto"/>
        <w:rPr>
          <w:rFonts w:cstheme="minorHAnsi"/>
          <w:color w:val="000000" w:themeColor="text1"/>
          <w:sz w:val="24"/>
          <w:szCs w:val="24"/>
        </w:rPr>
      </w:pPr>
      <w:r w:rsidRPr="00890C62">
        <w:rPr>
          <w:rFonts w:cstheme="minorHAnsi"/>
          <w:color w:val="000000" w:themeColor="text1"/>
          <w:sz w:val="24"/>
          <w:szCs w:val="24"/>
        </w:rPr>
        <w:t>The legislation, policy and procedures for safeguarding adults.</w:t>
      </w:r>
    </w:p>
    <w:p w14:paraId="52A84235" w14:textId="77777777" w:rsidR="001D73EE" w:rsidRPr="00890C62" w:rsidRDefault="001D73EE" w:rsidP="003772F4">
      <w:pPr>
        <w:pStyle w:val="ListParagraph"/>
        <w:numPr>
          <w:ilvl w:val="0"/>
          <w:numId w:val="24"/>
        </w:numPr>
        <w:spacing w:line="240" w:lineRule="auto"/>
        <w:rPr>
          <w:rFonts w:cstheme="minorHAnsi"/>
          <w:color w:val="000000" w:themeColor="text1"/>
          <w:sz w:val="24"/>
          <w:szCs w:val="24"/>
        </w:rPr>
      </w:pPr>
      <w:r w:rsidRPr="00890C62">
        <w:rPr>
          <w:rFonts w:cstheme="minorHAnsi"/>
          <w:color w:val="000000" w:themeColor="text1"/>
          <w:sz w:val="24"/>
          <w:szCs w:val="24"/>
        </w:rPr>
        <w:t>Their role and responsibility for safeguarding adults.</w:t>
      </w:r>
    </w:p>
    <w:p w14:paraId="1C00DA86" w14:textId="77777777" w:rsidR="001D73EE" w:rsidRPr="00890C62" w:rsidRDefault="001D73EE" w:rsidP="003772F4">
      <w:pPr>
        <w:pStyle w:val="ListParagraph"/>
        <w:numPr>
          <w:ilvl w:val="0"/>
          <w:numId w:val="23"/>
        </w:numPr>
        <w:spacing w:after="0" w:line="240" w:lineRule="auto"/>
        <w:rPr>
          <w:rFonts w:cstheme="minorHAnsi"/>
          <w:sz w:val="24"/>
          <w:szCs w:val="24"/>
        </w:rPr>
      </w:pPr>
      <w:r w:rsidRPr="00890C62">
        <w:rPr>
          <w:rFonts w:cstheme="minorHAnsi"/>
          <w:color w:val="000000" w:themeColor="text1"/>
          <w:sz w:val="24"/>
          <w:szCs w:val="24"/>
        </w:rPr>
        <w:lastRenderedPageBreak/>
        <w:t xml:space="preserve">What to do or who to speak to if they have a concern relating to the welfare or wellbeing of an adult within the organisation. </w:t>
      </w:r>
    </w:p>
    <w:p w14:paraId="67CC1667" w14:textId="77777777" w:rsidR="001D73EE" w:rsidRPr="00890C62" w:rsidRDefault="001D73EE" w:rsidP="003772F4">
      <w:pPr>
        <w:pStyle w:val="ListParagraph"/>
        <w:numPr>
          <w:ilvl w:val="0"/>
          <w:numId w:val="23"/>
        </w:numPr>
        <w:spacing w:after="0" w:line="240" w:lineRule="auto"/>
        <w:rPr>
          <w:rFonts w:cstheme="minorHAnsi"/>
          <w:sz w:val="24"/>
          <w:szCs w:val="24"/>
        </w:rPr>
      </w:pPr>
      <w:r w:rsidRPr="00890C62">
        <w:rPr>
          <w:rFonts w:cstheme="minorHAnsi"/>
          <w:sz w:val="24"/>
          <w:szCs w:val="24"/>
        </w:rPr>
        <w:t>Staff, Volunteers, Trustees</w:t>
      </w:r>
      <w:r w:rsidR="00EE6867" w:rsidRPr="00890C62">
        <w:rPr>
          <w:rFonts w:cstheme="minorHAnsi"/>
          <w:sz w:val="24"/>
          <w:szCs w:val="24"/>
        </w:rPr>
        <w:t xml:space="preserve"> and CEO appointment procedure</w:t>
      </w:r>
      <w:r w:rsidRPr="00890C62">
        <w:rPr>
          <w:rFonts w:cstheme="minorHAnsi"/>
          <w:sz w:val="24"/>
          <w:szCs w:val="24"/>
        </w:rPr>
        <w:t xml:space="preserve"> and Code of Conduct. </w:t>
      </w:r>
    </w:p>
    <w:p w14:paraId="1B845173" w14:textId="77777777" w:rsidR="001D73EE" w:rsidRPr="00890C62" w:rsidRDefault="001D73EE" w:rsidP="003772F4">
      <w:pPr>
        <w:pStyle w:val="ListParagraph"/>
        <w:numPr>
          <w:ilvl w:val="0"/>
          <w:numId w:val="23"/>
        </w:numPr>
        <w:spacing w:after="0" w:line="240" w:lineRule="auto"/>
        <w:rPr>
          <w:rFonts w:cstheme="minorHAnsi"/>
          <w:sz w:val="24"/>
          <w:szCs w:val="24"/>
        </w:rPr>
      </w:pPr>
      <w:r w:rsidRPr="00890C62">
        <w:rPr>
          <w:rFonts w:cstheme="minorHAnsi"/>
          <w:sz w:val="24"/>
          <w:szCs w:val="24"/>
        </w:rPr>
        <w:t>How allegations raised regarding Staff, Volunteer or Trustee impropriety or harassment are dealt with.</w:t>
      </w:r>
    </w:p>
    <w:p w14:paraId="3E356F0F" w14:textId="77777777" w:rsidR="001D73EE" w:rsidRPr="00890C62" w:rsidRDefault="001D73EE" w:rsidP="003772F4">
      <w:pPr>
        <w:pStyle w:val="ListParagraph"/>
        <w:numPr>
          <w:ilvl w:val="0"/>
          <w:numId w:val="23"/>
        </w:numPr>
        <w:spacing w:after="0" w:line="240" w:lineRule="auto"/>
        <w:rPr>
          <w:rFonts w:cstheme="minorHAnsi"/>
          <w:sz w:val="24"/>
          <w:szCs w:val="24"/>
        </w:rPr>
      </w:pPr>
      <w:r w:rsidRPr="00890C62">
        <w:rPr>
          <w:rFonts w:cstheme="minorHAnsi"/>
          <w:sz w:val="24"/>
          <w:szCs w:val="24"/>
        </w:rPr>
        <w:t xml:space="preserve">How the organisation will address its duty of care towards Staff, Volunteers and Trustees. </w:t>
      </w:r>
    </w:p>
    <w:p w14:paraId="22F27AD4" w14:textId="77777777" w:rsidR="001D73EE" w:rsidRPr="00890C62" w:rsidRDefault="001D73EE" w:rsidP="003772F4">
      <w:pPr>
        <w:pStyle w:val="paragraph"/>
        <w:spacing w:before="0" w:beforeAutospacing="0" w:after="0" w:afterAutospacing="0"/>
        <w:textAlignment w:val="baseline"/>
        <w:rPr>
          <w:rStyle w:val="eop"/>
          <w:rFonts w:asciiTheme="minorHAnsi" w:hAnsiTheme="minorHAnsi" w:cstheme="minorHAnsi"/>
        </w:rPr>
      </w:pPr>
    </w:p>
    <w:p w14:paraId="4B5ECB77" w14:textId="77777777" w:rsidR="00242DBD" w:rsidRPr="00890C62" w:rsidRDefault="00242DBD" w:rsidP="00EE6867">
      <w:pPr>
        <w:pStyle w:val="paragraph"/>
        <w:spacing w:before="0" w:beforeAutospacing="0" w:after="0" w:afterAutospacing="0"/>
        <w:textAlignment w:val="baseline"/>
        <w:rPr>
          <w:rStyle w:val="eop"/>
          <w:rFonts w:asciiTheme="minorHAnsi" w:hAnsiTheme="minorHAnsi" w:cstheme="minorHAnsi"/>
          <w:color w:val="000000"/>
        </w:rPr>
      </w:pPr>
      <w:r w:rsidRPr="00890C62">
        <w:rPr>
          <w:rStyle w:val="normaltextrun"/>
          <w:rFonts w:asciiTheme="minorHAnsi" w:hAnsiTheme="minorHAnsi" w:cstheme="minorHAnsi"/>
        </w:rPr>
        <w:t>EVA will meet the requirements of the Tees-wide Safeguarding Adults Board Inter-agency policy and underpinning legislation.</w:t>
      </w:r>
      <w:r w:rsidR="00EE6867" w:rsidRPr="00890C62">
        <w:rPr>
          <w:rStyle w:val="normaltextrun"/>
          <w:rFonts w:asciiTheme="minorHAnsi" w:hAnsiTheme="minorHAnsi" w:cstheme="minorHAnsi"/>
        </w:rPr>
        <w:t xml:space="preserve"> </w:t>
      </w:r>
      <w:r w:rsidRPr="00890C62">
        <w:rPr>
          <w:rStyle w:val="normaltextrun"/>
          <w:rFonts w:asciiTheme="minorHAnsi" w:hAnsiTheme="minorHAnsi" w:cstheme="minorHAnsi"/>
        </w:rPr>
        <w:t>The inter-agency Policy and Procedures are based on the following general principles that all adults have a right;</w:t>
      </w:r>
      <w:r w:rsidRPr="00890C62">
        <w:rPr>
          <w:rFonts w:asciiTheme="minorHAnsi" w:hAnsiTheme="minorHAnsi" w:cstheme="minorHAnsi"/>
          <w:color w:val="FF0000"/>
        </w:rPr>
        <w:t xml:space="preserve"> </w:t>
      </w:r>
      <w:r w:rsidRPr="00890C62">
        <w:rPr>
          <w:rStyle w:val="normaltextrun"/>
          <w:rFonts w:asciiTheme="minorHAnsi" w:hAnsiTheme="minorHAnsi" w:cstheme="minorHAnsi"/>
        </w:rPr>
        <w:t>upon which EVA is fully committed:</w:t>
      </w:r>
      <w:r w:rsidRPr="00890C62">
        <w:rPr>
          <w:rStyle w:val="eop"/>
          <w:rFonts w:asciiTheme="minorHAnsi" w:hAnsiTheme="minorHAnsi" w:cstheme="minorHAnsi"/>
          <w:color w:val="000000"/>
        </w:rPr>
        <w:t> </w:t>
      </w:r>
    </w:p>
    <w:p w14:paraId="0EB073C4" w14:textId="77777777" w:rsidR="00242DBD" w:rsidRPr="00890C62" w:rsidRDefault="00242DBD" w:rsidP="00242DBD">
      <w:pPr>
        <w:pStyle w:val="paragraph"/>
        <w:spacing w:before="0" w:beforeAutospacing="0" w:after="0" w:afterAutospacing="0"/>
        <w:textAlignment w:val="baseline"/>
        <w:rPr>
          <w:rStyle w:val="eop"/>
          <w:rFonts w:asciiTheme="minorHAnsi" w:hAnsiTheme="minorHAnsi" w:cstheme="minorHAnsi"/>
          <w:color w:val="000000"/>
        </w:rPr>
      </w:pPr>
    </w:p>
    <w:p w14:paraId="2255F062" w14:textId="77777777" w:rsidR="00242DBD" w:rsidRPr="00890C62" w:rsidRDefault="00242DBD" w:rsidP="00242DBD">
      <w:pPr>
        <w:pStyle w:val="paragraph"/>
        <w:numPr>
          <w:ilvl w:val="0"/>
          <w:numId w:val="5"/>
        </w:numPr>
        <w:spacing w:before="0" w:beforeAutospacing="0" w:after="0" w:afterAutospacing="0"/>
        <w:textAlignment w:val="baseline"/>
        <w:rPr>
          <w:rStyle w:val="normaltextrun"/>
          <w:rFonts w:asciiTheme="minorHAnsi" w:hAnsiTheme="minorHAnsi" w:cstheme="minorHAnsi"/>
          <w:color w:val="000000"/>
        </w:rPr>
      </w:pPr>
      <w:r w:rsidRPr="00890C62">
        <w:rPr>
          <w:rStyle w:val="normaltextrun"/>
          <w:rFonts w:asciiTheme="minorHAnsi" w:hAnsiTheme="minorHAnsi" w:cstheme="minorHAnsi"/>
        </w:rPr>
        <w:t>To live life free from fear, violence, harassment, humiliation, degradation, abuse and neglect.</w:t>
      </w:r>
    </w:p>
    <w:p w14:paraId="55F3B2B2" w14:textId="77777777" w:rsidR="00242DBD" w:rsidRPr="00890C62" w:rsidRDefault="00242DBD" w:rsidP="00242DBD">
      <w:pPr>
        <w:pStyle w:val="paragraph"/>
        <w:numPr>
          <w:ilvl w:val="0"/>
          <w:numId w:val="5"/>
        </w:numPr>
        <w:spacing w:before="0" w:beforeAutospacing="0" w:after="0" w:afterAutospacing="0"/>
        <w:textAlignment w:val="baseline"/>
        <w:rPr>
          <w:rStyle w:val="eop"/>
          <w:rFonts w:asciiTheme="minorHAnsi" w:hAnsiTheme="minorHAnsi" w:cstheme="minorHAnsi"/>
          <w:color w:val="000000"/>
        </w:rPr>
      </w:pPr>
      <w:r w:rsidRPr="00890C62">
        <w:rPr>
          <w:rStyle w:val="normaltextrun"/>
          <w:rFonts w:asciiTheme="minorHAnsi" w:hAnsiTheme="minorHAnsi" w:cstheme="minorHAnsi"/>
        </w:rPr>
        <w:t>To be safeguarded from harm and exploitation</w:t>
      </w:r>
      <w:r w:rsidRPr="00890C62">
        <w:rPr>
          <w:rStyle w:val="eop"/>
          <w:rFonts w:asciiTheme="minorHAnsi" w:hAnsiTheme="minorHAnsi" w:cstheme="minorHAnsi"/>
          <w:color w:val="000000"/>
        </w:rPr>
        <w:t> </w:t>
      </w:r>
    </w:p>
    <w:p w14:paraId="011B415E" w14:textId="77777777" w:rsidR="00242DBD" w:rsidRPr="00890C62" w:rsidRDefault="00242DBD" w:rsidP="00242DBD">
      <w:pPr>
        <w:pStyle w:val="paragraph"/>
        <w:numPr>
          <w:ilvl w:val="0"/>
          <w:numId w:val="5"/>
        </w:numPr>
        <w:spacing w:before="0" w:beforeAutospacing="0" w:after="0" w:afterAutospacing="0"/>
        <w:textAlignment w:val="baseline"/>
        <w:rPr>
          <w:rStyle w:val="eop"/>
          <w:rFonts w:asciiTheme="minorHAnsi" w:hAnsiTheme="minorHAnsi" w:cstheme="minorHAnsi"/>
          <w:color w:val="000000"/>
        </w:rPr>
      </w:pPr>
      <w:r w:rsidRPr="00890C62">
        <w:rPr>
          <w:rStyle w:val="normaltextrun"/>
          <w:rFonts w:asciiTheme="minorHAnsi" w:hAnsiTheme="minorHAnsi" w:cstheme="minorHAnsi"/>
        </w:rPr>
        <w:t>To be protected from mistreatment and abuse</w:t>
      </w:r>
      <w:r w:rsidRPr="00890C62">
        <w:rPr>
          <w:rStyle w:val="eop"/>
          <w:rFonts w:asciiTheme="minorHAnsi" w:hAnsiTheme="minorHAnsi" w:cstheme="minorHAnsi"/>
          <w:color w:val="000000"/>
        </w:rPr>
        <w:t> </w:t>
      </w:r>
    </w:p>
    <w:p w14:paraId="0DA75971" w14:textId="77777777" w:rsidR="00242DBD" w:rsidRPr="00890C62" w:rsidRDefault="00242DBD" w:rsidP="00242DBD">
      <w:pPr>
        <w:pStyle w:val="paragraph"/>
        <w:numPr>
          <w:ilvl w:val="0"/>
          <w:numId w:val="4"/>
        </w:numPr>
        <w:spacing w:before="0" w:beforeAutospacing="0" w:after="0" w:afterAutospacing="0"/>
        <w:textAlignment w:val="baseline"/>
        <w:rPr>
          <w:rStyle w:val="eop"/>
          <w:rFonts w:asciiTheme="minorHAnsi" w:hAnsiTheme="minorHAnsi" w:cstheme="minorHAnsi"/>
          <w:color w:val="000000"/>
        </w:rPr>
      </w:pPr>
      <w:r w:rsidRPr="00890C62">
        <w:rPr>
          <w:rStyle w:val="normaltextrun"/>
          <w:rFonts w:asciiTheme="minorHAnsi" w:hAnsiTheme="minorHAnsi" w:cstheme="minorHAnsi"/>
        </w:rPr>
        <w:t>To live an independent lifestyle and to make choices and have control over their care and support, even if some of those choices involve a degree of risk</w:t>
      </w:r>
      <w:r w:rsidRPr="00890C62">
        <w:rPr>
          <w:rStyle w:val="eop"/>
          <w:rFonts w:asciiTheme="minorHAnsi" w:hAnsiTheme="minorHAnsi" w:cstheme="minorHAnsi"/>
          <w:color w:val="000000"/>
        </w:rPr>
        <w:t> </w:t>
      </w:r>
    </w:p>
    <w:p w14:paraId="681EF08F" w14:textId="77777777" w:rsidR="00242DBD" w:rsidRDefault="00242DBD" w:rsidP="00242DBD">
      <w:pPr>
        <w:pStyle w:val="paragraph"/>
        <w:spacing w:before="0" w:beforeAutospacing="0" w:after="0" w:afterAutospacing="0"/>
        <w:textAlignment w:val="baseline"/>
        <w:rPr>
          <w:rStyle w:val="eop"/>
          <w:rFonts w:asciiTheme="minorHAnsi" w:hAnsiTheme="minorHAnsi" w:cstheme="minorHAnsi"/>
          <w:color w:val="000000"/>
        </w:rPr>
      </w:pPr>
    </w:p>
    <w:p w14:paraId="05FF7F3F" w14:textId="77777777" w:rsidR="009067D8" w:rsidRDefault="009067D8" w:rsidP="00242DBD">
      <w:pPr>
        <w:pStyle w:val="paragraph"/>
        <w:spacing w:before="0" w:beforeAutospacing="0" w:after="0" w:afterAutospacing="0"/>
        <w:textAlignment w:val="baseline"/>
        <w:rPr>
          <w:rStyle w:val="eop"/>
          <w:rFonts w:asciiTheme="minorHAnsi" w:hAnsiTheme="minorHAnsi" w:cstheme="minorHAnsi"/>
          <w:color w:val="000000"/>
        </w:rPr>
      </w:pPr>
    </w:p>
    <w:p w14:paraId="35C1553A" w14:textId="77777777" w:rsidR="009067D8" w:rsidRDefault="009067D8">
      <w:pPr>
        <w:rPr>
          <w:rStyle w:val="eop"/>
          <w:rFonts w:eastAsia="Times New Roman" w:cstheme="minorHAnsi"/>
          <w:color w:val="000000"/>
          <w:sz w:val="24"/>
          <w:szCs w:val="24"/>
          <w:lang w:eastAsia="en-GB"/>
        </w:rPr>
      </w:pPr>
      <w:r>
        <w:rPr>
          <w:rStyle w:val="eop"/>
          <w:rFonts w:cstheme="minorHAnsi"/>
          <w:color w:val="000000"/>
        </w:rPr>
        <w:br w:type="page"/>
      </w:r>
    </w:p>
    <w:p w14:paraId="54EF5488" w14:textId="77777777" w:rsidR="009067D8" w:rsidRPr="00890C62" w:rsidRDefault="009067D8" w:rsidP="00242DBD">
      <w:pPr>
        <w:pStyle w:val="paragraph"/>
        <w:spacing w:before="0" w:beforeAutospacing="0" w:after="0" w:afterAutospacing="0"/>
        <w:textAlignment w:val="baseline"/>
        <w:rPr>
          <w:rStyle w:val="eop"/>
          <w:rFonts w:asciiTheme="minorHAnsi" w:hAnsiTheme="minorHAnsi" w:cstheme="minorHAnsi"/>
          <w:color w:val="000000"/>
        </w:rPr>
      </w:pPr>
    </w:p>
    <w:p w14:paraId="7C8AC3AA" w14:textId="77777777" w:rsidR="001D73EE" w:rsidRPr="00890C62" w:rsidRDefault="001D73EE" w:rsidP="003772F4">
      <w:pPr>
        <w:spacing w:after="0" w:line="240" w:lineRule="auto"/>
        <w:rPr>
          <w:rFonts w:cstheme="minorHAnsi"/>
          <w:color w:val="000000" w:themeColor="text1"/>
          <w:sz w:val="24"/>
          <w:szCs w:val="24"/>
        </w:rPr>
      </w:pPr>
      <w:r w:rsidRPr="00890C62">
        <w:rPr>
          <w:rFonts w:cstheme="minorHAnsi"/>
          <w:color w:val="000000" w:themeColor="text1"/>
          <w:sz w:val="24"/>
          <w:szCs w:val="24"/>
        </w:rPr>
        <w:t xml:space="preserve">EVA Women’s Aid will safeguard adults by ensuring that our </w:t>
      </w:r>
      <w:r w:rsidR="00242DBD" w:rsidRPr="00890C62">
        <w:rPr>
          <w:rFonts w:cstheme="minorHAnsi"/>
          <w:color w:val="000000" w:themeColor="text1"/>
          <w:sz w:val="24"/>
          <w:szCs w:val="24"/>
        </w:rPr>
        <w:t xml:space="preserve">services and </w:t>
      </w:r>
      <w:r w:rsidRPr="00890C62">
        <w:rPr>
          <w:rFonts w:cstheme="minorHAnsi"/>
          <w:color w:val="000000" w:themeColor="text1"/>
          <w:sz w:val="24"/>
          <w:szCs w:val="24"/>
        </w:rPr>
        <w:t>activities are delivered in a way which keeps all service users, staff, volunteers and Trustees safe.  This extends to recognising and reporting harm experienced anywhere, including within our activities, within other organised community or voluntary activities, in the community, in the person’s own home and in any care setting.</w:t>
      </w:r>
    </w:p>
    <w:p w14:paraId="72813DED" w14:textId="77777777" w:rsidR="00242DBD" w:rsidRPr="00890C62" w:rsidRDefault="00242DBD" w:rsidP="003772F4">
      <w:pPr>
        <w:spacing w:after="0" w:line="240" w:lineRule="auto"/>
        <w:rPr>
          <w:rFonts w:cstheme="minorHAnsi"/>
          <w:color w:val="000000" w:themeColor="text1"/>
          <w:sz w:val="24"/>
          <w:szCs w:val="24"/>
        </w:rPr>
      </w:pPr>
    </w:p>
    <w:p w14:paraId="63319FF6" w14:textId="77777777" w:rsidR="003772F4" w:rsidRPr="00890C62" w:rsidRDefault="00242DBD" w:rsidP="003772F4">
      <w:pPr>
        <w:spacing w:after="0" w:line="240" w:lineRule="auto"/>
        <w:rPr>
          <w:rFonts w:cstheme="minorHAnsi"/>
          <w:b/>
          <w:sz w:val="24"/>
          <w:szCs w:val="24"/>
        </w:rPr>
      </w:pPr>
      <w:r w:rsidRPr="00890C62">
        <w:rPr>
          <w:rFonts w:cstheme="minorHAnsi"/>
          <w:color w:val="000000" w:themeColor="text1"/>
          <w:sz w:val="24"/>
          <w:szCs w:val="24"/>
        </w:rPr>
        <w:t>EVA Women’s Aid</w:t>
      </w:r>
      <w:r w:rsidRPr="00890C62">
        <w:rPr>
          <w:rFonts w:cstheme="minorHAnsi"/>
          <w:sz w:val="24"/>
          <w:szCs w:val="24"/>
        </w:rPr>
        <w:t xml:space="preserve"> recognises the vital and sometimes difficult role that staff and volunteers take in managing responses to its service users lives.  </w:t>
      </w:r>
      <w:r w:rsidR="00890C62">
        <w:rPr>
          <w:rFonts w:cstheme="minorHAnsi"/>
          <w:sz w:val="24"/>
          <w:szCs w:val="24"/>
        </w:rPr>
        <w:t>We are</w:t>
      </w:r>
      <w:r w:rsidR="003772F4" w:rsidRPr="00890C62">
        <w:rPr>
          <w:rFonts w:cstheme="minorHAnsi"/>
          <w:color w:val="000000" w:themeColor="text1"/>
          <w:sz w:val="24"/>
          <w:szCs w:val="24"/>
        </w:rPr>
        <w:t xml:space="preserve"> committed to creating and maintaining a safe and positive environment and an open, listening culture where people feel able to share concerns without fear of retribution.</w:t>
      </w:r>
    </w:p>
    <w:p w14:paraId="01D28BBE" w14:textId="77777777" w:rsidR="003772F4" w:rsidRPr="00890C62" w:rsidRDefault="003772F4" w:rsidP="003772F4">
      <w:pPr>
        <w:spacing w:after="0" w:line="240" w:lineRule="auto"/>
        <w:rPr>
          <w:rFonts w:cstheme="minorHAnsi"/>
          <w:sz w:val="24"/>
          <w:szCs w:val="24"/>
        </w:rPr>
      </w:pPr>
    </w:p>
    <w:p w14:paraId="0547B6AB" w14:textId="77777777" w:rsidR="00242DBD" w:rsidRPr="00890C62" w:rsidRDefault="006738A0" w:rsidP="00890C62">
      <w:pPr>
        <w:pStyle w:val="paragraph"/>
        <w:spacing w:before="0" w:beforeAutospacing="0" w:after="0" w:afterAutospacing="0"/>
        <w:textAlignment w:val="baseline"/>
        <w:rPr>
          <w:rFonts w:asciiTheme="minorHAnsi" w:hAnsiTheme="minorHAnsi" w:cstheme="minorHAnsi"/>
          <w:color w:val="000000" w:themeColor="text1"/>
        </w:rPr>
      </w:pPr>
      <w:r w:rsidRPr="00890C62">
        <w:rPr>
          <w:rStyle w:val="eop"/>
          <w:rFonts w:asciiTheme="minorHAnsi" w:hAnsiTheme="minorHAnsi" w:cstheme="minorHAnsi"/>
        </w:rPr>
        <w:t>EVA</w:t>
      </w:r>
      <w:r w:rsidR="00E77C9F" w:rsidRPr="00890C62">
        <w:rPr>
          <w:rStyle w:val="normaltextrun"/>
          <w:rFonts w:asciiTheme="minorHAnsi" w:hAnsiTheme="minorHAnsi" w:cstheme="minorHAnsi"/>
        </w:rPr>
        <w:t xml:space="preserve"> is committed to the promotion of equality of opportunity.</w:t>
      </w:r>
      <w:r w:rsidR="00E77C9F" w:rsidRPr="00890C62">
        <w:rPr>
          <w:rStyle w:val="eop"/>
          <w:rFonts w:asciiTheme="minorHAnsi" w:hAnsiTheme="minorHAnsi" w:cstheme="minorHAnsi"/>
        </w:rPr>
        <w:t> </w:t>
      </w:r>
      <w:r w:rsidR="00E77C9F" w:rsidRPr="00890C62">
        <w:rPr>
          <w:rStyle w:val="normaltextrun"/>
          <w:rFonts w:asciiTheme="minorHAnsi" w:hAnsiTheme="minorHAnsi" w:cstheme="minorHAnsi"/>
        </w:rPr>
        <w:t>All E</w:t>
      </w:r>
      <w:r w:rsidRPr="00890C62">
        <w:rPr>
          <w:rStyle w:val="normaltextrun"/>
          <w:rFonts w:asciiTheme="minorHAnsi" w:hAnsiTheme="minorHAnsi" w:cstheme="minorHAnsi"/>
        </w:rPr>
        <w:t>VA</w:t>
      </w:r>
      <w:r w:rsidR="00E77C9F" w:rsidRPr="00890C62">
        <w:rPr>
          <w:rStyle w:val="normaltextrun"/>
          <w:rFonts w:asciiTheme="minorHAnsi" w:hAnsiTheme="minorHAnsi" w:cstheme="minorHAnsi"/>
        </w:rPr>
        <w:t xml:space="preserve"> Policies and Procedures have implicit in them a determination to challenge discrimination and promote positive action to </w:t>
      </w:r>
      <w:r w:rsidR="003772F4" w:rsidRPr="00890C62">
        <w:rPr>
          <w:rStyle w:val="normaltextrun"/>
          <w:rFonts w:asciiTheme="minorHAnsi" w:hAnsiTheme="minorHAnsi" w:cstheme="minorHAnsi"/>
        </w:rPr>
        <w:t>achieve equality of opportunity.</w:t>
      </w:r>
      <w:r w:rsidR="00890C62">
        <w:rPr>
          <w:rStyle w:val="normaltextrun"/>
          <w:rFonts w:asciiTheme="minorHAnsi" w:hAnsiTheme="minorHAnsi" w:cstheme="minorHAnsi"/>
        </w:rPr>
        <w:t xml:space="preserve"> </w:t>
      </w:r>
      <w:r w:rsidR="00242DBD" w:rsidRPr="00890C62">
        <w:rPr>
          <w:rFonts w:asciiTheme="minorHAnsi" w:hAnsiTheme="minorHAnsi" w:cstheme="minorHAnsi"/>
          <w:color w:val="000000" w:themeColor="text1"/>
        </w:rPr>
        <w:t xml:space="preserve">Actions taken by </w:t>
      </w:r>
      <w:r w:rsidR="00242DBD" w:rsidRPr="00890C62">
        <w:rPr>
          <w:rFonts w:asciiTheme="minorHAnsi" w:hAnsiTheme="minorHAnsi" w:cstheme="minorHAnsi"/>
        </w:rPr>
        <w:t xml:space="preserve">EVA Women’s Aid </w:t>
      </w:r>
      <w:r w:rsidR="00242DBD" w:rsidRPr="00890C62">
        <w:rPr>
          <w:rFonts w:asciiTheme="minorHAnsi" w:hAnsiTheme="minorHAnsi" w:cstheme="minorHAnsi"/>
          <w:color w:val="000000" w:themeColor="text1"/>
        </w:rPr>
        <w:t xml:space="preserve">will be consistent with the principles of adult safeguarding ensuring that any action taken is prompt, proportionate and that it includes and respects the voice of the adult concerned. </w:t>
      </w:r>
    </w:p>
    <w:p w14:paraId="2B376BE8" w14:textId="77777777" w:rsidR="00BA1F81" w:rsidRPr="00890C62" w:rsidRDefault="00BA1F81" w:rsidP="00242DBD">
      <w:pPr>
        <w:spacing w:after="0" w:line="240" w:lineRule="auto"/>
        <w:rPr>
          <w:rFonts w:cstheme="minorHAnsi"/>
          <w:color w:val="000000" w:themeColor="text1"/>
          <w:sz w:val="24"/>
          <w:szCs w:val="24"/>
        </w:rPr>
      </w:pPr>
    </w:p>
    <w:p w14:paraId="08336D14" w14:textId="77777777" w:rsidR="00BA1F81" w:rsidRPr="00890C62" w:rsidRDefault="00BA1F81" w:rsidP="00BA1F81">
      <w:pPr>
        <w:spacing w:after="0" w:line="240" w:lineRule="auto"/>
        <w:rPr>
          <w:rFonts w:cstheme="minorHAnsi"/>
          <w:color w:val="FF0000"/>
          <w:sz w:val="24"/>
          <w:szCs w:val="24"/>
        </w:rPr>
      </w:pPr>
      <w:r w:rsidRPr="00890C62">
        <w:rPr>
          <w:rFonts w:cstheme="minorHAnsi"/>
          <w:color w:val="000000" w:themeColor="text1"/>
          <w:sz w:val="24"/>
          <w:szCs w:val="24"/>
        </w:rPr>
        <w:t xml:space="preserve">EVA Women’s Aid will co-operate with local PREVENT co-ordinators to work with </w:t>
      </w:r>
      <w:r w:rsidRPr="00890C62">
        <w:rPr>
          <w:rFonts w:cstheme="minorHAnsi"/>
          <w:color w:val="0B0C0C"/>
          <w:sz w:val="24"/>
          <w:szCs w:val="24"/>
          <w:shd w:val="clear" w:color="auto" w:fill="FFFFFF"/>
        </w:rPr>
        <w:t>The Prevent strategy,(published by the Government in 2011.   The aim of the Prevent strategy is to reduce the threat to the UK from terrorism by stopping people becoming terrorists or supporting terrorism. Online awareness training is available to all staff.</w:t>
      </w:r>
      <w:r w:rsidR="00B44EB9" w:rsidRPr="00890C62">
        <w:rPr>
          <w:rFonts w:cstheme="minorHAnsi"/>
          <w:color w:val="0B0C0C"/>
          <w:sz w:val="24"/>
          <w:szCs w:val="24"/>
          <w:shd w:val="clear" w:color="auto" w:fill="FFFFFF"/>
        </w:rPr>
        <w:t xml:space="preserve"> </w:t>
      </w:r>
      <w:r w:rsidR="00890C62" w:rsidRPr="00890C62">
        <w:rPr>
          <w:rFonts w:cstheme="minorHAnsi"/>
          <w:color w:val="0B0C0C"/>
          <w:sz w:val="24"/>
          <w:szCs w:val="24"/>
          <w:shd w:val="clear" w:color="auto" w:fill="FFFFFF"/>
        </w:rPr>
        <w:t>https://www.elearning.prevent.homeoffice.gov.uk/edu/screen1.html</w:t>
      </w:r>
    </w:p>
    <w:p w14:paraId="37EC5FA3" w14:textId="77777777" w:rsidR="00242DBD" w:rsidRPr="00890C62" w:rsidRDefault="00242DBD" w:rsidP="003772F4">
      <w:pPr>
        <w:pStyle w:val="paragraph"/>
        <w:spacing w:before="0" w:beforeAutospacing="0" w:after="0" w:afterAutospacing="0"/>
        <w:textAlignment w:val="baseline"/>
        <w:rPr>
          <w:rStyle w:val="normaltextrun"/>
          <w:rFonts w:asciiTheme="minorHAnsi" w:hAnsiTheme="minorHAnsi" w:cstheme="minorHAnsi"/>
          <w:b/>
          <w:bCs/>
        </w:rPr>
      </w:pPr>
    </w:p>
    <w:p w14:paraId="021DB75D" w14:textId="77777777" w:rsidR="00C11004" w:rsidRPr="00890C62" w:rsidRDefault="00C11004" w:rsidP="00C11004">
      <w:pPr>
        <w:spacing w:after="0" w:line="240" w:lineRule="auto"/>
        <w:rPr>
          <w:rFonts w:cstheme="minorHAnsi"/>
          <w:sz w:val="24"/>
          <w:szCs w:val="24"/>
        </w:rPr>
      </w:pPr>
      <w:r w:rsidRPr="00890C62">
        <w:rPr>
          <w:rFonts w:cstheme="minorHAnsi"/>
          <w:sz w:val="24"/>
          <w:szCs w:val="24"/>
        </w:rPr>
        <w:t xml:space="preserve">The Operations Manager is responsible for implementing measures for recording concerns generated within the meaning of this policy and for monitoring the effectiveness </w:t>
      </w:r>
      <w:r w:rsidRPr="00890C62">
        <w:rPr>
          <w:rFonts w:cstheme="minorHAnsi"/>
          <w:sz w:val="24"/>
          <w:szCs w:val="24"/>
        </w:rPr>
        <w:lastRenderedPageBreak/>
        <w:t xml:space="preserve">of this policy.  This policy and its associated protocols will be reviewed by the </w:t>
      </w:r>
      <w:r w:rsidR="00890C62">
        <w:rPr>
          <w:rFonts w:cstheme="minorHAnsi"/>
          <w:sz w:val="24"/>
          <w:szCs w:val="24"/>
        </w:rPr>
        <w:t xml:space="preserve">Management Team </w:t>
      </w:r>
      <w:r w:rsidRPr="00890C62">
        <w:rPr>
          <w:rFonts w:cstheme="minorHAnsi"/>
          <w:sz w:val="24"/>
          <w:szCs w:val="24"/>
        </w:rPr>
        <w:t xml:space="preserve">annually </w:t>
      </w:r>
      <w:r w:rsidRPr="00890C62">
        <w:rPr>
          <w:rFonts w:cstheme="minorHAnsi"/>
          <w:color w:val="000000" w:themeColor="text1"/>
          <w:sz w:val="24"/>
          <w:szCs w:val="24"/>
        </w:rPr>
        <w:t xml:space="preserve">and </w:t>
      </w:r>
      <w:r w:rsidRPr="00890C62">
        <w:rPr>
          <w:rFonts w:cstheme="minorHAnsi"/>
          <w:sz w:val="24"/>
          <w:szCs w:val="24"/>
        </w:rPr>
        <w:t>following any significant incident.</w:t>
      </w:r>
      <w:r w:rsidR="00890C62">
        <w:rPr>
          <w:rFonts w:cstheme="minorHAnsi"/>
          <w:sz w:val="24"/>
          <w:szCs w:val="24"/>
        </w:rPr>
        <w:t xml:space="preserve">  </w:t>
      </w:r>
      <w:r w:rsidRPr="00890C62">
        <w:rPr>
          <w:rFonts w:cstheme="minorHAnsi"/>
          <w:sz w:val="24"/>
          <w:szCs w:val="24"/>
        </w:rPr>
        <w:t xml:space="preserve">The </w:t>
      </w:r>
      <w:r w:rsidR="00EE6867" w:rsidRPr="00890C62">
        <w:rPr>
          <w:rFonts w:cstheme="minorHAnsi"/>
          <w:sz w:val="24"/>
          <w:szCs w:val="24"/>
        </w:rPr>
        <w:t xml:space="preserve">Safeguarding Lead is the </w:t>
      </w:r>
      <w:r w:rsidRPr="00890C62">
        <w:rPr>
          <w:rFonts w:cstheme="minorHAnsi"/>
          <w:sz w:val="24"/>
          <w:szCs w:val="24"/>
        </w:rPr>
        <w:t>Operations Manager</w:t>
      </w:r>
      <w:r w:rsidR="00EE6867" w:rsidRPr="00890C62">
        <w:rPr>
          <w:rFonts w:cstheme="minorHAnsi"/>
          <w:sz w:val="24"/>
          <w:szCs w:val="24"/>
        </w:rPr>
        <w:t>:</w:t>
      </w:r>
      <w:r w:rsidRPr="00890C62">
        <w:rPr>
          <w:rFonts w:cstheme="minorHAnsi"/>
          <w:sz w:val="24"/>
          <w:szCs w:val="24"/>
        </w:rPr>
        <w:t xml:space="preserve"> Anthea Camfield;  Email:  </w:t>
      </w:r>
      <w:hyperlink r:id="rId15" w:history="1">
        <w:r w:rsidRPr="00890C62">
          <w:rPr>
            <w:rStyle w:val="Hyperlink"/>
            <w:rFonts w:cstheme="minorHAnsi"/>
            <w:sz w:val="24"/>
            <w:szCs w:val="24"/>
          </w:rPr>
          <w:t>anthea@eva.org.uk</w:t>
        </w:r>
      </w:hyperlink>
      <w:r w:rsidRPr="00890C62">
        <w:rPr>
          <w:rFonts w:cstheme="minorHAnsi"/>
          <w:sz w:val="24"/>
          <w:szCs w:val="24"/>
        </w:rPr>
        <w:t>.  Tel:  01642 490677</w:t>
      </w:r>
    </w:p>
    <w:p w14:paraId="49101CFD" w14:textId="77777777" w:rsidR="00242DBD" w:rsidRDefault="00242DBD" w:rsidP="003772F4">
      <w:pPr>
        <w:pStyle w:val="paragraph"/>
        <w:spacing w:before="0" w:beforeAutospacing="0" w:after="0" w:afterAutospacing="0"/>
        <w:textAlignment w:val="baseline"/>
        <w:rPr>
          <w:rStyle w:val="normaltextrun"/>
          <w:rFonts w:asciiTheme="minorHAnsi" w:hAnsiTheme="minorHAnsi" w:cstheme="minorHAnsi"/>
          <w:b/>
          <w:bCs/>
        </w:rPr>
      </w:pPr>
    </w:p>
    <w:p w14:paraId="0A34E437" w14:textId="77777777" w:rsidR="00B3659A" w:rsidRPr="00890C62" w:rsidRDefault="00B3659A" w:rsidP="003772F4">
      <w:pPr>
        <w:pStyle w:val="paragraph"/>
        <w:spacing w:before="0" w:beforeAutospacing="0" w:after="0" w:afterAutospacing="0"/>
        <w:textAlignment w:val="baseline"/>
        <w:rPr>
          <w:rStyle w:val="normaltextrun"/>
          <w:rFonts w:asciiTheme="minorHAnsi" w:hAnsiTheme="minorHAnsi" w:cstheme="minorHAnsi"/>
          <w:b/>
          <w:bCs/>
        </w:rPr>
      </w:pPr>
    </w:p>
    <w:p w14:paraId="2A23D558" w14:textId="77777777" w:rsidR="00C11004" w:rsidRDefault="00C11004" w:rsidP="00C11004">
      <w:pPr>
        <w:spacing w:after="0" w:line="240" w:lineRule="auto"/>
        <w:rPr>
          <w:rFonts w:cstheme="minorHAnsi"/>
          <w:b/>
          <w:sz w:val="24"/>
          <w:szCs w:val="24"/>
        </w:rPr>
      </w:pPr>
      <w:r w:rsidRPr="00890C62">
        <w:rPr>
          <w:rFonts w:cstheme="minorHAnsi"/>
          <w:b/>
          <w:sz w:val="24"/>
          <w:szCs w:val="24"/>
        </w:rPr>
        <w:t>Legislation and regulation that underpins this Policy</w:t>
      </w:r>
    </w:p>
    <w:p w14:paraId="3BBC4FC2" w14:textId="77777777" w:rsidR="00B3659A" w:rsidRPr="00890C62" w:rsidRDefault="00B3659A" w:rsidP="00C11004">
      <w:pPr>
        <w:spacing w:after="0" w:line="240" w:lineRule="auto"/>
        <w:rPr>
          <w:rFonts w:cstheme="minorHAnsi"/>
          <w:b/>
          <w:sz w:val="24"/>
          <w:szCs w:val="24"/>
        </w:rPr>
      </w:pPr>
    </w:p>
    <w:p w14:paraId="424CA78F" w14:textId="77777777" w:rsidR="00C11004" w:rsidRPr="00890C62" w:rsidRDefault="00C11004" w:rsidP="00C11004">
      <w:pPr>
        <w:pStyle w:val="ListParagraph"/>
        <w:numPr>
          <w:ilvl w:val="0"/>
          <w:numId w:val="26"/>
        </w:numPr>
        <w:spacing w:after="0" w:line="240" w:lineRule="auto"/>
        <w:rPr>
          <w:rFonts w:cstheme="minorHAnsi"/>
          <w:sz w:val="24"/>
          <w:szCs w:val="24"/>
        </w:rPr>
      </w:pPr>
      <w:r w:rsidRPr="00890C62">
        <w:rPr>
          <w:rFonts w:cstheme="minorHAnsi"/>
          <w:sz w:val="24"/>
          <w:szCs w:val="24"/>
        </w:rPr>
        <w:t>Human Rights Act 1998</w:t>
      </w:r>
    </w:p>
    <w:p w14:paraId="11C4E9E0" w14:textId="77777777" w:rsidR="00C11004" w:rsidRPr="00890C62" w:rsidRDefault="00C11004" w:rsidP="00C11004">
      <w:pPr>
        <w:pStyle w:val="ListParagraph"/>
        <w:numPr>
          <w:ilvl w:val="0"/>
          <w:numId w:val="26"/>
        </w:numPr>
        <w:spacing w:after="0" w:line="240" w:lineRule="auto"/>
        <w:rPr>
          <w:rFonts w:cstheme="minorHAnsi"/>
          <w:sz w:val="24"/>
          <w:szCs w:val="24"/>
        </w:rPr>
      </w:pPr>
      <w:r w:rsidRPr="00890C62">
        <w:rPr>
          <w:rFonts w:cstheme="minorHAnsi"/>
          <w:sz w:val="24"/>
          <w:szCs w:val="24"/>
        </w:rPr>
        <w:t>Children Act 1989/ Children Act 2004/ Protection of Children Act 1999/ Children and Families Act 2014/ Children and Social Work Act 2017</w:t>
      </w:r>
    </w:p>
    <w:p w14:paraId="4A4CF072" w14:textId="77777777" w:rsidR="00C11004" w:rsidRPr="00890C62" w:rsidRDefault="00C11004" w:rsidP="00C11004">
      <w:pPr>
        <w:pStyle w:val="ListParagraph"/>
        <w:numPr>
          <w:ilvl w:val="0"/>
          <w:numId w:val="26"/>
        </w:numPr>
        <w:spacing w:after="0" w:line="240" w:lineRule="auto"/>
        <w:rPr>
          <w:rFonts w:cstheme="minorHAnsi"/>
          <w:sz w:val="24"/>
          <w:szCs w:val="24"/>
        </w:rPr>
      </w:pPr>
      <w:r w:rsidRPr="00890C62">
        <w:rPr>
          <w:rFonts w:cstheme="minorHAnsi"/>
          <w:sz w:val="24"/>
          <w:szCs w:val="24"/>
        </w:rPr>
        <w:t>Mental Capacity Act (MCA) 2005</w:t>
      </w:r>
    </w:p>
    <w:p w14:paraId="04B1167E" w14:textId="77777777" w:rsidR="00C11004" w:rsidRPr="00890C62" w:rsidRDefault="00C11004" w:rsidP="00C11004">
      <w:pPr>
        <w:pStyle w:val="ListParagraph"/>
        <w:numPr>
          <w:ilvl w:val="0"/>
          <w:numId w:val="26"/>
        </w:numPr>
        <w:spacing w:after="0" w:line="240" w:lineRule="auto"/>
        <w:rPr>
          <w:rFonts w:cstheme="minorHAnsi"/>
          <w:sz w:val="24"/>
          <w:szCs w:val="24"/>
        </w:rPr>
      </w:pPr>
      <w:r w:rsidRPr="00890C62">
        <w:rPr>
          <w:rFonts w:cstheme="minorHAnsi"/>
          <w:sz w:val="24"/>
          <w:szCs w:val="24"/>
        </w:rPr>
        <w:t>Care Act 2014</w:t>
      </w:r>
    </w:p>
    <w:p w14:paraId="18B8816B" w14:textId="77777777" w:rsidR="00C11004" w:rsidRPr="00890C62" w:rsidRDefault="00C11004" w:rsidP="00C11004">
      <w:pPr>
        <w:pStyle w:val="ListParagraph"/>
        <w:numPr>
          <w:ilvl w:val="0"/>
          <w:numId w:val="26"/>
        </w:numPr>
        <w:spacing w:after="0" w:line="240" w:lineRule="auto"/>
        <w:rPr>
          <w:rFonts w:cstheme="minorHAnsi"/>
          <w:sz w:val="24"/>
          <w:szCs w:val="24"/>
        </w:rPr>
      </w:pPr>
      <w:r w:rsidRPr="00890C62">
        <w:rPr>
          <w:rFonts w:cstheme="minorHAnsi"/>
          <w:sz w:val="24"/>
          <w:szCs w:val="24"/>
        </w:rPr>
        <w:t>Safeguarding Vulnerable Groups Act 2006</w:t>
      </w:r>
    </w:p>
    <w:p w14:paraId="7949AEB3" w14:textId="77777777" w:rsidR="00C11004" w:rsidRPr="00890C62" w:rsidRDefault="00C11004" w:rsidP="00C11004">
      <w:pPr>
        <w:pStyle w:val="ListParagraph"/>
        <w:numPr>
          <w:ilvl w:val="0"/>
          <w:numId w:val="26"/>
        </w:numPr>
        <w:spacing w:after="0" w:line="240" w:lineRule="auto"/>
        <w:rPr>
          <w:rFonts w:cstheme="minorHAnsi"/>
          <w:sz w:val="24"/>
          <w:szCs w:val="24"/>
        </w:rPr>
      </w:pPr>
      <w:r w:rsidRPr="00890C62">
        <w:rPr>
          <w:rFonts w:cstheme="minorHAnsi"/>
          <w:sz w:val="24"/>
          <w:szCs w:val="24"/>
        </w:rPr>
        <w:t xml:space="preserve">Equality Act 2010 </w:t>
      </w:r>
    </w:p>
    <w:p w14:paraId="1ABFF826" w14:textId="77777777" w:rsidR="00C11004" w:rsidRPr="00890C62" w:rsidRDefault="00C11004" w:rsidP="00C11004">
      <w:pPr>
        <w:pStyle w:val="ListParagraph"/>
        <w:numPr>
          <w:ilvl w:val="0"/>
          <w:numId w:val="26"/>
        </w:numPr>
        <w:spacing w:after="0" w:line="240" w:lineRule="auto"/>
        <w:rPr>
          <w:rFonts w:cstheme="minorHAnsi"/>
          <w:sz w:val="24"/>
          <w:szCs w:val="24"/>
        </w:rPr>
      </w:pPr>
      <w:r w:rsidRPr="00890C62">
        <w:rPr>
          <w:rFonts w:cstheme="minorHAnsi"/>
          <w:sz w:val="24"/>
          <w:szCs w:val="24"/>
        </w:rPr>
        <w:t>Protection of Freedoms Act 2012.</w:t>
      </w:r>
    </w:p>
    <w:p w14:paraId="519F8BAA" w14:textId="77777777" w:rsidR="00C11004" w:rsidRPr="00890C62" w:rsidRDefault="00C11004" w:rsidP="00C11004">
      <w:pPr>
        <w:pStyle w:val="ListParagraph"/>
        <w:numPr>
          <w:ilvl w:val="0"/>
          <w:numId w:val="26"/>
        </w:numPr>
        <w:spacing w:after="0" w:line="240" w:lineRule="auto"/>
        <w:rPr>
          <w:rFonts w:cstheme="minorHAnsi"/>
          <w:sz w:val="24"/>
          <w:szCs w:val="24"/>
        </w:rPr>
      </w:pPr>
      <w:r w:rsidRPr="00890C62">
        <w:rPr>
          <w:rFonts w:cstheme="minorHAnsi"/>
          <w:sz w:val="24"/>
          <w:szCs w:val="24"/>
        </w:rPr>
        <w:t xml:space="preserve">Modern Slavery Act 2015 </w:t>
      </w:r>
    </w:p>
    <w:p w14:paraId="70BDEBFF" w14:textId="77777777" w:rsidR="00C11004" w:rsidRPr="00890C62" w:rsidRDefault="00620FFC" w:rsidP="00C11004">
      <w:pPr>
        <w:pStyle w:val="ListParagraph"/>
        <w:numPr>
          <w:ilvl w:val="0"/>
          <w:numId w:val="26"/>
        </w:numPr>
        <w:spacing w:after="0" w:line="240" w:lineRule="auto"/>
        <w:rPr>
          <w:rFonts w:cstheme="minorHAnsi"/>
          <w:sz w:val="24"/>
          <w:szCs w:val="24"/>
        </w:rPr>
      </w:pPr>
      <w:r>
        <w:rPr>
          <w:rFonts w:cstheme="minorHAnsi"/>
          <w:sz w:val="24"/>
          <w:szCs w:val="24"/>
        </w:rPr>
        <w:t>Data Protection Act 2018</w:t>
      </w:r>
    </w:p>
    <w:p w14:paraId="41137D6A" w14:textId="77777777" w:rsidR="00C11004" w:rsidRPr="00890C62" w:rsidRDefault="00C11004" w:rsidP="00C11004">
      <w:pPr>
        <w:pStyle w:val="ListParagraph"/>
        <w:numPr>
          <w:ilvl w:val="0"/>
          <w:numId w:val="26"/>
        </w:numPr>
        <w:spacing w:after="0" w:line="240" w:lineRule="auto"/>
        <w:rPr>
          <w:rFonts w:cstheme="minorHAnsi"/>
          <w:sz w:val="24"/>
          <w:szCs w:val="24"/>
        </w:rPr>
      </w:pPr>
      <w:r w:rsidRPr="00890C62">
        <w:rPr>
          <w:rFonts w:cstheme="minorHAnsi"/>
          <w:sz w:val="24"/>
          <w:szCs w:val="24"/>
        </w:rPr>
        <w:t>General Data Protection Regulation (GDPR</w:t>
      </w:r>
      <w:r w:rsidR="00946EE9">
        <w:rPr>
          <w:rFonts w:cstheme="minorHAnsi"/>
          <w:sz w:val="24"/>
          <w:szCs w:val="24"/>
        </w:rPr>
        <w:t xml:space="preserve"> UK</w:t>
      </w:r>
      <w:r w:rsidRPr="00890C62">
        <w:rPr>
          <w:rFonts w:cstheme="minorHAnsi"/>
          <w:sz w:val="24"/>
          <w:szCs w:val="24"/>
        </w:rPr>
        <w:t xml:space="preserve">) </w:t>
      </w:r>
    </w:p>
    <w:p w14:paraId="23BF1504" w14:textId="77777777" w:rsidR="00C11004" w:rsidRDefault="00C11004" w:rsidP="00C11004">
      <w:pPr>
        <w:pStyle w:val="ListParagraph"/>
        <w:spacing w:after="0" w:line="240" w:lineRule="auto"/>
        <w:rPr>
          <w:rFonts w:cstheme="minorHAnsi"/>
          <w:sz w:val="24"/>
          <w:szCs w:val="24"/>
          <w:shd w:val="clear" w:color="auto" w:fill="FFFFFF"/>
        </w:rPr>
      </w:pPr>
    </w:p>
    <w:p w14:paraId="7495F532" w14:textId="77777777" w:rsidR="00B3659A" w:rsidRDefault="00B3659A" w:rsidP="00C11004">
      <w:pPr>
        <w:pStyle w:val="ListParagraph"/>
        <w:spacing w:after="0" w:line="240" w:lineRule="auto"/>
        <w:rPr>
          <w:rFonts w:cstheme="minorHAnsi"/>
          <w:sz w:val="24"/>
          <w:szCs w:val="24"/>
          <w:shd w:val="clear" w:color="auto" w:fill="FFFFFF"/>
        </w:rPr>
      </w:pPr>
    </w:p>
    <w:p w14:paraId="37EC6897" w14:textId="77777777" w:rsidR="00B3659A" w:rsidRDefault="00B3659A" w:rsidP="00C11004">
      <w:pPr>
        <w:pStyle w:val="ListParagraph"/>
        <w:spacing w:after="0" w:line="240" w:lineRule="auto"/>
        <w:rPr>
          <w:rFonts w:cstheme="minorHAnsi"/>
          <w:sz w:val="24"/>
          <w:szCs w:val="24"/>
          <w:shd w:val="clear" w:color="auto" w:fill="FFFFFF"/>
        </w:rPr>
      </w:pPr>
    </w:p>
    <w:p w14:paraId="03753237" w14:textId="77777777" w:rsidR="009067D8" w:rsidRDefault="009067D8" w:rsidP="00C11004">
      <w:pPr>
        <w:pStyle w:val="ListParagraph"/>
        <w:spacing w:after="0" w:line="240" w:lineRule="auto"/>
        <w:rPr>
          <w:rFonts w:cstheme="minorHAnsi"/>
          <w:sz w:val="24"/>
          <w:szCs w:val="24"/>
          <w:shd w:val="clear" w:color="auto" w:fill="FFFFFF"/>
        </w:rPr>
      </w:pPr>
    </w:p>
    <w:p w14:paraId="421414CA" w14:textId="77777777" w:rsidR="00B3659A" w:rsidRDefault="00B3659A" w:rsidP="00C11004">
      <w:pPr>
        <w:pStyle w:val="ListParagraph"/>
        <w:spacing w:after="0" w:line="240" w:lineRule="auto"/>
        <w:rPr>
          <w:rFonts w:cstheme="minorHAnsi"/>
          <w:sz w:val="24"/>
          <w:szCs w:val="24"/>
          <w:shd w:val="clear" w:color="auto" w:fill="FFFFFF"/>
        </w:rPr>
      </w:pPr>
    </w:p>
    <w:p w14:paraId="176E54B0" w14:textId="77777777" w:rsidR="009067D8" w:rsidRDefault="009067D8">
      <w:pPr>
        <w:rPr>
          <w:rFonts w:cstheme="minorHAnsi"/>
          <w:sz w:val="24"/>
          <w:szCs w:val="24"/>
          <w:shd w:val="clear" w:color="auto" w:fill="FFFFFF"/>
        </w:rPr>
      </w:pPr>
      <w:r>
        <w:rPr>
          <w:rFonts w:cstheme="minorHAnsi"/>
          <w:sz w:val="24"/>
          <w:szCs w:val="24"/>
          <w:shd w:val="clear" w:color="auto" w:fill="FFFFFF"/>
        </w:rPr>
        <w:br w:type="page"/>
      </w:r>
    </w:p>
    <w:p w14:paraId="7EB3AC77" w14:textId="77777777" w:rsidR="009067D8" w:rsidRPr="00890C62" w:rsidRDefault="009067D8" w:rsidP="00C11004">
      <w:pPr>
        <w:pStyle w:val="ListParagraph"/>
        <w:spacing w:after="0" w:line="240" w:lineRule="auto"/>
        <w:rPr>
          <w:rFonts w:cstheme="minorHAnsi"/>
          <w:sz w:val="24"/>
          <w:szCs w:val="24"/>
          <w:shd w:val="clear" w:color="auto" w:fill="FFFFFF"/>
        </w:rPr>
      </w:pPr>
    </w:p>
    <w:p w14:paraId="4DEC4AD7" w14:textId="77777777" w:rsidR="00E77C9F" w:rsidRPr="00890C62" w:rsidRDefault="006738A0" w:rsidP="003772F4">
      <w:pPr>
        <w:pStyle w:val="paragraph"/>
        <w:spacing w:before="0" w:beforeAutospacing="0" w:after="0" w:afterAutospacing="0"/>
        <w:textAlignment w:val="baseline"/>
        <w:rPr>
          <w:rStyle w:val="normaltextrun"/>
          <w:rFonts w:asciiTheme="minorHAnsi" w:hAnsiTheme="minorHAnsi" w:cstheme="minorHAnsi"/>
          <w:b/>
          <w:bCs/>
        </w:rPr>
      </w:pPr>
      <w:r w:rsidRPr="00890C62">
        <w:rPr>
          <w:rStyle w:val="normaltextrun"/>
          <w:rFonts w:asciiTheme="minorHAnsi" w:hAnsiTheme="minorHAnsi" w:cstheme="minorHAnsi"/>
          <w:b/>
          <w:bCs/>
        </w:rPr>
        <w:t>Definitions</w:t>
      </w:r>
    </w:p>
    <w:p w14:paraId="7CFFEC73" w14:textId="77777777" w:rsidR="00C11004" w:rsidRPr="00890C62" w:rsidRDefault="00C11004" w:rsidP="00C11004">
      <w:pPr>
        <w:spacing w:after="0" w:line="240" w:lineRule="auto"/>
        <w:rPr>
          <w:rFonts w:cstheme="minorHAnsi"/>
          <w:b/>
          <w:sz w:val="24"/>
          <w:szCs w:val="24"/>
        </w:rPr>
      </w:pPr>
      <w:r w:rsidRPr="00890C62">
        <w:rPr>
          <w:rFonts w:cstheme="minorHAnsi"/>
          <w:b/>
          <w:sz w:val="24"/>
          <w:szCs w:val="24"/>
        </w:rPr>
        <w:t xml:space="preserve">Abuse </w:t>
      </w:r>
      <w:r w:rsidRPr="00890C62">
        <w:rPr>
          <w:rFonts w:cstheme="minorHAnsi"/>
          <w:sz w:val="24"/>
          <w:szCs w:val="24"/>
        </w:rPr>
        <w:t>includes but is not limited to:-</w:t>
      </w:r>
    </w:p>
    <w:p w14:paraId="011EE986" w14:textId="77777777" w:rsidR="00C11004" w:rsidRPr="00890C62" w:rsidRDefault="00C11004" w:rsidP="00111A3B">
      <w:pPr>
        <w:pStyle w:val="ListParagraph"/>
        <w:spacing w:after="0" w:line="240" w:lineRule="auto"/>
        <w:rPr>
          <w:rFonts w:cstheme="minorHAnsi"/>
          <w:b/>
          <w:sz w:val="24"/>
          <w:szCs w:val="24"/>
        </w:rPr>
      </w:pPr>
    </w:p>
    <w:p w14:paraId="19F162F8" w14:textId="77777777" w:rsidR="00C11004" w:rsidRPr="00890C62" w:rsidRDefault="00C11004" w:rsidP="00C11004">
      <w:pPr>
        <w:pStyle w:val="ListParagraph"/>
        <w:numPr>
          <w:ilvl w:val="0"/>
          <w:numId w:val="28"/>
        </w:numPr>
        <w:spacing w:after="0" w:line="240" w:lineRule="auto"/>
        <w:rPr>
          <w:rFonts w:cstheme="minorHAnsi"/>
          <w:color w:val="000000" w:themeColor="text1"/>
          <w:sz w:val="24"/>
          <w:szCs w:val="24"/>
        </w:rPr>
      </w:pPr>
      <w:r w:rsidRPr="00890C62">
        <w:rPr>
          <w:rFonts w:cstheme="minorHAnsi"/>
          <w:color w:val="000000" w:themeColor="text1"/>
          <w:sz w:val="24"/>
          <w:szCs w:val="24"/>
        </w:rPr>
        <w:t>Physical Assault</w:t>
      </w:r>
    </w:p>
    <w:p w14:paraId="5C6E7ACB" w14:textId="77777777" w:rsidR="00C11004" w:rsidRPr="00890C62" w:rsidRDefault="00C11004" w:rsidP="00C11004">
      <w:pPr>
        <w:pStyle w:val="ListParagraph"/>
        <w:numPr>
          <w:ilvl w:val="0"/>
          <w:numId w:val="28"/>
        </w:numPr>
        <w:spacing w:after="0" w:line="240" w:lineRule="auto"/>
        <w:rPr>
          <w:rFonts w:cstheme="minorHAnsi"/>
          <w:color w:val="000000" w:themeColor="text1"/>
          <w:sz w:val="24"/>
          <w:szCs w:val="24"/>
        </w:rPr>
      </w:pPr>
      <w:r w:rsidRPr="00890C62">
        <w:rPr>
          <w:rFonts w:cstheme="minorHAnsi"/>
          <w:color w:val="000000" w:themeColor="text1"/>
          <w:sz w:val="24"/>
          <w:szCs w:val="24"/>
        </w:rPr>
        <w:t>Sexual Offences</w:t>
      </w:r>
    </w:p>
    <w:p w14:paraId="156993A8" w14:textId="77777777" w:rsidR="00111A3B" w:rsidRPr="00890C62" w:rsidRDefault="00111A3B" w:rsidP="00C11004">
      <w:pPr>
        <w:pStyle w:val="ListParagraph"/>
        <w:numPr>
          <w:ilvl w:val="0"/>
          <w:numId w:val="28"/>
        </w:numPr>
        <w:spacing w:after="0" w:line="240" w:lineRule="auto"/>
        <w:rPr>
          <w:rFonts w:cstheme="minorHAnsi"/>
          <w:color w:val="000000" w:themeColor="text1"/>
          <w:sz w:val="24"/>
          <w:szCs w:val="24"/>
        </w:rPr>
      </w:pPr>
      <w:r w:rsidRPr="00890C62">
        <w:rPr>
          <w:rFonts w:cstheme="minorHAnsi"/>
          <w:color w:val="000000" w:themeColor="text1"/>
          <w:sz w:val="24"/>
          <w:szCs w:val="24"/>
        </w:rPr>
        <w:t>Domestic Abuse</w:t>
      </w:r>
    </w:p>
    <w:p w14:paraId="0E523DFF" w14:textId="77777777" w:rsidR="00111A3B" w:rsidRPr="00890C62" w:rsidRDefault="00111A3B" w:rsidP="00C11004">
      <w:pPr>
        <w:pStyle w:val="ListParagraph"/>
        <w:numPr>
          <w:ilvl w:val="0"/>
          <w:numId w:val="28"/>
        </w:numPr>
        <w:spacing w:after="0" w:line="240" w:lineRule="auto"/>
        <w:rPr>
          <w:rFonts w:cstheme="minorHAnsi"/>
          <w:color w:val="000000" w:themeColor="text1"/>
          <w:sz w:val="24"/>
          <w:szCs w:val="24"/>
        </w:rPr>
      </w:pPr>
      <w:r w:rsidRPr="00890C62">
        <w:rPr>
          <w:rFonts w:cstheme="minorHAnsi"/>
          <w:color w:val="000000" w:themeColor="text1"/>
          <w:sz w:val="24"/>
          <w:szCs w:val="24"/>
        </w:rPr>
        <w:t>Organisational Abuse</w:t>
      </w:r>
    </w:p>
    <w:p w14:paraId="04210854" w14:textId="77777777" w:rsidR="00111A3B" w:rsidRPr="00890C62" w:rsidRDefault="00111A3B" w:rsidP="00C11004">
      <w:pPr>
        <w:pStyle w:val="ListParagraph"/>
        <w:numPr>
          <w:ilvl w:val="0"/>
          <w:numId w:val="28"/>
        </w:numPr>
        <w:spacing w:after="0" w:line="240" w:lineRule="auto"/>
        <w:rPr>
          <w:rFonts w:cstheme="minorHAnsi"/>
          <w:color w:val="000000" w:themeColor="text1"/>
          <w:sz w:val="24"/>
          <w:szCs w:val="24"/>
        </w:rPr>
      </w:pPr>
      <w:r w:rsidRPr="00890C62">
        <w:rPr>
          <w:rFonts w:cstheme="minorHAnsi"/>
          <w:color w:val="000000" w:themeColor="text1"/>
          <w:sz w:val="24"/>
          <w:szCs w:val="24"/>
        </w:rPr>
        <w:t>Psychological Abuse</w:t>
      </w:r>
    </w:p>
    <w:p w14:paraId="024923D6" w14:textId="77777777" w:rsidR="00C11004" w:rsidRPr="00890C62" w:rsidRDefault="00C11004" w:rsidP="00C11004">
      <w:pPr>
        <w:pStyle w:val="ListParagraph"/>
        <w:numPr>
          <w:ilvl w:val="0"/>
          <w:numId w:val="28"/>
        </w:numPr>
        <w:spacing w:after="0" w:line="240" w:lineRule="auto"/>
        <w:rPr>
          <w:rFonts w:cstheme="minorHAnsi"/>
          <w:color w:val="000000" w:themeColor="text1"/>
          <w:sz w:val="24"/>
          <w:szCs w:val="24"/>
        </w:rPr>
      </w:pPr>
      <w:r w:rsidRPr="00890C62">
        <w:rPr>
          <w:rFonts w:cstheme="minorHAnsi"/>
          <w:color w:val="000000" w:themeColor="text1"/>
          <w:sz w:val="24"/>
          <w:szCs w:val="24"/>
        </w:rPr>
        <w:t>Coercive control</w:t>
      </w:r>
    </w:p>
    <w:p w14:paraId="4AF06763" w14:textId="77777777" w:rsidR="00C11004" w:rsidRPr="00890C62" w:rsidRDefault="00C11004" w:rsidP="00C11004">
      <w:pPr>
        <w:pStyle w:val="ListParagraph"/>
        <w:numPr>
          <w:ilvl w:val="0"/>
          <w:numId w:val="28"/>
        </w:numPr>
        <w:spacing w:after="0" w:line="240" w:lineRule="auto"/>
        <w:rPr>
          <w:rFonts w:cstheme="minorHAnsi"/>
          <w:color w:val="000000" w:themeColor="text1"/>
          <w:sz w:val="24"/>
          <w:szCs w:val="24"/>
        </w:rPr>
      </w:pPr>
      <w:r w:rsidRPr="00890C62">
        <w:rPr>
          <w:rFonts w:cstheme="minorHAnsi"/>
          <w:color w:val="000000" w:themeColor="text1"/>
          <w:sz w:val="24"/>
          <w:szCs w:val="24"/>
        </w:rPr>
        <w:t>False Imprisonment</w:t>
      </w:r>
    </w:p>
    <w:p w14:paraId="03BB25F9" w14:textId="77777777" w:rsidR="00C11004" w:rsidRPr="00890C62" w:rsidRDefault="00C11004" w:rsidP="00C11004">
      <w:pPr>
        <w:pStyle w:val="ListParagraph"/>
        <w:numPr>
          <w:ilvl w:val="0"/>
          <w:numId w:val="28"/>
        </w:numPr>
        <w:spacing w:after="0" w:line="240" w:lineRule="auto"/>
        <w:rPr>
          <w:rFonts w:cstheme="minorHAnsi"/>
          <w:color w:val="000000" w:themeColor="text1"/>
          <w:sz w:val="24"/>
          <w:szCs w:val="24"/>
        </w:rPr>
      </w:pPr>
      <w:r w:rsidRPr="00890C62">
        <w:rPr>
          <w:rFonts w:cstheme="minorHAnsi"/>
          <w:color w:val="000000" w:themeColor="text1"/>
          <w:sz w:val="24"/>
          <w:szCs w:val="24"/>
        </w:rPr>
        <w:t>Forced Marriage</w:t>
      </w:r>
    </w:p>
    <w:p w14:paraId="3DAC863E" w14:textId="77777777" w:rsidR="00C11004" w:rsidRPr="00890C62" w:rsidRDefault="00C11004" w:rsidP="00C11004">
      <w:pPr>
        <w:pStyle w:val="ListParagraph"/>
        <w:numPr>
          <w:ilvl w:val="0"/>
          <w:numId w:val="28"/>
        </w:numPr>
        <w:spacing w:after="0" w:line="240" w:lineRule="auto"/>
        <w:rPr>
          <w:rFonts w:cstheme="minorHAnsi"/>
          <w:color w:val="000000" w:themeColor="text1"/>
          <w:sz w:val="24"/>
          <w:szCs w:val="24"/>
        </w:rPr>
      </w:pPr>
      <w:r w:rsidRPr="00890C62">
        <w:rPr>
          <w:rFonts w:cstheme="minorHAnsi"/>
          <w:color w:val="000000" w:themeColor="text1"/>
          <w:sz w:val="24"/>
          <w:szCs w:val="24"/>
        </w:rPr>
        <w:t>Female Genital Mutilation</w:t>
      </w:r>
    </w:p>
    <w:p w14:paraId="1EA6C8A0" w14:textId="77777777" w:rsidR="00907ED5" w:rsidRPr="00890C62" w:rsidRDefault="00C11004" w:rsidP="00C11004">
      <w:pPr>
        <w:pStyle w:val="ListParagraph"/>
        <w:numPr>
          <w:ilvl w:val="0"/>
          <w:numId w:val="28"/>
        </w:numPr>
        <w:spacing w:after="0" w:line="240" w:lineRule="auto"/>
        <w:rPr>
          <w:rFonts w:cstheme="minorHAnsi"/>
          <w:color w:val="000000" w:themeColor="text1"/>
          <w:sz w:val="24"/>
          <w:szCs w:val="24"/>
        </w:rPr>
      </w:pPr>
      <w:r w:rsidRPr="00890C62">
        <w:rPr>
          <w:rFonts w:cstheme="minorHAnsi"/>
          <w:color w:val="000000" w:themeColor="text1"/>
          <w:sz w:val="24"/>
          <w:szCs w:val="24"/>
        </w:rPr>
        <w:t xml:space="preserve">Financial </w:t>
      </w:r>
      <w:r w:rsidR="00111A3B" w:rsidRPr="00890C62">
        <w:rPr>
          <w:rFonts w:cstheme="minorHAnsi"/>
          <w:color w:val="000000" w:themeColor="text1"/>
          <w:sz w:val="24"/>
          <w:szCs w:val="24"/>
        </w:rPr>
        <w:t>or Material</w:t>
      </w:r>
    </w:p>
    <w:p w14:paraId="7F6B5C44" w14:textId="77777777" w:rsidR="00111A3B" w:rsidRPr="00890C62" w:rsidRDefault="00111A3B" w:rsidP="00C11004">
      <w:pPr>
        <w:pStyle w:val="ListParagraph"/>
        <w:numPr>
          <w:ilvl w:val="0"/>
          <w:numId w:val="28"/>
        </w:numPr>
        <w:spacing w:after="0" w:line="240" w:lineRule="auto"/>
        <w:rPr>
          <w:rFonts w:cstheme="minorHAnsi"/>
          <w:color w:val="000000" w:themeColor="text1"/>
          <w:sz w:val="24"/>
          <w:szCs w:val="24"/>
        </w:rPr>
      </w:pPr>
      <w:r w:rsidRPr="00890C62">
        <w:rPr>
          <w:rFonts w:cstheme="minorHAnsi"/>
          <w:color w:val="000000" w:themeColor="text1"/>
          <w:sz w:val="24"/>
          <w:szCs w:val="24"/>
        </w:rPr>
        <w:t>Self-neglect</w:t>
      </w:r>
    </w:p>
    <w:p w14:paraId="54BF9B1B" w14:textId="77777777" w:rsidR="00C11004" w:rsidRPr="00890C62" w:rsidRDefault="00907ED5" w:rsidP="00C11004">
      <w:pPr>
        <w:pStyle w:val="ListParagraph"/>
        <w:numPr>
          <w:ilvl w:val="0"/>
          <w:numId w:val="28"/>
        </w:numPr>
        <w:spacing w:after="0" w:line="240" w:lineRule="auto"/>
        <w:rPr>
          <w:rFonts w:cstheme="minorHAnsi"/>
          <w:color w:val="000000" w:themeColor="text1"/>
          <w:sz w:val="24"/>
          <w:szCs w:val="24"/>
        </w:rPr>
      </w:pPr>
      <w:r w:rsidRPr="00890C62">
        <w:rPr>
          <w:rFonts w:cstheme="minorHAnsi"/>
          <w:color w:val="000000" w:themeColor="text1"/>
          <w:sz w:val="24"/>
          <w:szCs w:val="24"/>
        </w:rPr>
        <w:t>Harassment</w:t>
      </w:r>
    </w:p>
    <w:p w14:paraId="55AE4521" w14:textId="77777777" w:rsidR="00111A3B" w:rsidRPr="00890C62" w:rsidRDefault="00111A3B" w:rsidP="00C11004">
      <w:pPr>
        <w:pStyle w:val="ListParagraph"/>
        <w:numPr>
          <w:ilvl w:val="0"/>
          <w:numId w:val="28"/>
        </w:numPr>
        <w:spacing w:after="0" w:line="240" w:lineRule="auto"/>
        <w:rPr>
          <w:rFonts w:cstheme="minorHAnsi"/>
          <w:color w:val="000000" w:themeColor="text1"/>
          <w:sz w:val="24"/>
          <w:szCs w:val="24"/>
        </w:rPr>
      </w:pPr>
      <w:r w:rsidRPr="00890C62">
        <w:rPr>
          <w:rFonts w:cstheme="minorHAnsi"/>
          <w:color w:val="000000" w:themeColor="text1"/>
          <w:sz w:val="24"/>
          <w:szCs w:val="24"/>
        </w:rPr>
        <w:t>Neglect and Acts of Omission</w:t>
      </w:r>
    </w:p>
    <w:p w14:paraId="199EF987" w14:textId="77777777" w:rsidR="00C11004" w:rsidRPr="00890C62" w:rsidRDefault="00C11004" w:rsidP="00C11004">
      <w:pPr>
        <w:pStyle w:val="ListParagraph"/>
        <w:numPr>
          <w:ilvl w:val="0"/>
          <w:numId w:val="28"/>
        </w:numPr>
        <w:spacing w:after="0" w:line="240" w:lineRule="auto"/>
        <w:rPr>
          <w:rFonts w:cstheme="minorHAnsi"/>
          <w:color w:val="000000" w:themeColor="text1"/>
          <w:sz w:val="24"/>
          <w:szCs w:val="24"/>
        </w:rPr>
      </w:pPr>
      <w:r w:rsidRPr="00890C62">
        <w:rPr>
          <w:rFonts w:cstheme="minorHAnsi"/>
          <w:color w:val="000000" w:themeColor="text1"/>
          <w:sz w:val="24"/>
          <w:szCs w:val="24"/>
        </w:rPr>
        <w:t>Modern Slavery and Human exploitation</w:t>
      </w:r>
    </w:p>
    <w:p w14:paraId="02D77129" w14:textId="77777777" w:rsidR="00907ED5" w:rsidRPr="00890C62" w:rsidRDefault="00C11004" w:rsidP="00907ED5">
      <w:pPr>
        <w:pStyle w:val="NoSpacing"/>
        <w:numPr>
          <w:ilvl w:val="0"/>
          <w:numId w:val="28"/>
        </w:numPr>
        <w:rPr>
          <w:rStyle w:val="eop"/>
          <w:rFonts w:cstheme="minorHAnsi"/>
          <w:color w:val="000000"/>
          <w:sz w:val="24"/>
          <w:szCs w:val="24"/>
        </w:rPr>
      </w:pPr>
      <w:r w:rsidRPr="00890C62">
        <w:rPr>
          <w:rFonts w:cstheme="minorHAnsi"/>
          <w:color w:val="000000" w:themeColor="text1"/>
          <w:sz w:val="24"/>
          <w:szCs w:val="24"/>
        </w:rPr>
        <w:t xml:space="preserve">Hate Crime </w:t>
      </w:r>
      <w:r w:rsidRPr="00890C62">
        <w:rPr>
          <w:rStyle w:val="normaltextrun"/>
          <w:rFonts w:cstheme="minorHAnsi"/>
          <w:sz w:val="24"/>
          <w:szCs w:val="24"/>
        </w:rPr>
        <w:t>(any criminal offence committed against a person or property that is motivated by an offender hatred including:</w:t>
      </w:r>
      <w:r w:rsidRPr="00890C62">
        <w:rPr>
          <w:rStyle w:val="eop"/>
          <w:rFonts w:cstheme="minorHAnsi"/>
          <w:color w:val="000000"/>
          <w:sz w:val="24"/>
          <w:szCs w:val="24"/>
        </w:rPr>
        <w:t> </w:t>
      </w:r>
    </w:p>
    <w:p w14:paraId="1E1CDF74" w14:textId="77777777" w:rsidR="00C11004" w:rsidRPr="00890C62" w:rsidRDefault="00C11004" w:rsidP="00907ED5">
      <w:pPr>
        <w:pStyle w:val="NoSpacing"/>
        <w:numPr>
          <w:ilvl w:val="0"/>
          <w:numId w:val="29"/>
        </w:numPr>
        <w:rPr>
          <w:rFonts w:cstheme="minorHAnsi"/>
          <w:color w:val="000000"/>
          <w:sz w:val="24"/>
          <w:szCs w:val="24"/>
        </w:rPr>
      </w:pPr>
      <w:r w:rsidRPr="00890C62">
        <w:rPr>
          <w:rStyle w:val="normaltextrun"/>
          <w:rFonts w:cstheme="minorHAnsi"/>
          <w:sz w:val="24"/>
          <w:szCs w:val="24"/>
        </w:rPr>
        <w:t>Race, colour, ethnic origin, nationality, national origins</w:t>
      </w:r>
      <w:r w:rsidRPr="00890C62">
        <w:rPr>
          <w:rStyle w:val="eop"/>
          <w:rFonts w:cstheme="minorHAnsi"/>
          <w:color w:val="000000"/>
          <w:sz w:val="24"/>
          <w:szCs w:val="24"/>
        </w:rPr>
        <w:t> </w:t>
      </w:r>
    </w:p>
    <w:p w14:paraId="54B52967" w14:textId="77777777" w:rsidR="00C11004" w:rsidRPr="00890C62" w:rsidRDefault="00C11004" w:rsidP="00907ED5">
      <w:pPr>
        <w:pStyle w:val="NoSpacing"/>
        <w:numPr>
          <w:ilvl w:val="0"/>
          <w:numId w:val="29"/>
        </w:numPr>
        <w:rPr>
          <w:rFonts w:cstheme="minorHAnsi"/>
          <w:color w:val="000000"/>
          <w:sz w:val="24"/>
          <w:szCs w:val="24"/>
        </w:rPr>
      </w:pPr>
      <w:r w:rsidRPr="00890C62">
        <w:rPr>
          <w:rStyle w:val="normaltextrun"/>
          <w:rFonts w:cstheme="minorHAnsi"/>
          <w:sz w:val="24"/>
          <w:szCs w:val="24"/>
        </w:rPr>
        <w:t>Religion</w:t>
      </w:r>
      <w:r w:rsidRPr="00890C62">
        <w:rPr>
          <w:rStyle w:val="eop"/>
          <w:rFonts w:cstheme="minorHAnsi"/>
          <w:color w:val="000000"/>
          <w:sz w:val="24"/>
          <w:szCs w:val="24"/>
        </w:rPr>
        <w:t> </w:t>
      </w:r>
    </w:p>
    <w:p w14:paraId="4502311B" w14:textId="77777777" w:rsidR="00C11004" w:rsidRPr="00890C62" w:rsidRDefault="00C11004" w:rsidP="00907ED5">
      <w:pPr>
        <w:pStyle w:val="NoSpacing"/>
        <w:numPr>
          <w:ilvl w:val="0"/>
          <w:numId w:val="29"/>
        </w:numPr>
        <w:rPr>
          <w:rFonts w:cstheme="minorHAnsi"/>
          <w:color w:val="000000"/>
          <w:sz w:val="24"/>
          <w:szCs w:val="24"/>
        </w:rPr>
      </w:pPr>
      <w:r w:rsidRPr="00890C62">
        <w:rPr>
          <w:rStyle w:val="normaltextrun"/>
          <w:rFonts w:cstheme="minorHAnsi"/>
          <w:sz w:val="24"/>
          <w:szCs w:val="24"/>
        </w:rPr>
        <w:t>Gender or gender identity</w:t>
      </w:r>
      <w:r w:rsidRPr="00890C62">
        <w:rPr>
          <w:rStyle w:val="eop"/>
          <w:rFonts w:cstheme="minorHAnsi"/>
          <w:color w:val="000000"/>
          <w:sz w:val="24"/>
          <w:szCs w:val="24"/>
        </w:rPr>
        <w:t> </w:t>
      </w:r>
    </w:p>
    <w:p w14:paraId="0022A6BD" w14:textId="77777777" w:rsidR="00C11004" w:rsidRPr="00890C62" w:rsidRDefault="00C11004" w:rsidP="00907ED5">
      <w:pPr>
        <w:pStyle w:val="NoSpacing"/>
        <w:numPr>
          <w:ilvl w:val="0"/>
          <w:numId w:val="29"/>
        </w:numPr>
        <w:rPr>
          <w:rFonts w:cstheme="minorHAnsi"/>
          <w:color w:val="000000"/>
          <w:sz w:val="24"/>
          <w:szCs w:val="24"/>
        </w:rPr>
      </w:pPr>
      <w:r w:rsidRPr="00890C62">
        <w:rPr>
          <w:rStyle w:val="normaltextrun"/>
          <w:rFonts w:cstheme="minorHAnsi"/>
          <w:sz w:val="24"/>
          <w:szCs w:val="24"/>
        </w:rPr>
        <w:t>Sexual orientation</w:t>
      </w:r>
      <w:r w:rsidRPr="00890C62">
        <w:rPr>
          <w:rStyle w:val="eop"/>
          <w:rFonts w:cstheme="minorHAnsi"/>
          <w:color w:val="000000"/>
          <w:sz w:val="24"/>
          <w:szCs w:val="24"/>
        </w:rPr>
        <w:t> </w:t>
      </w:r>
    </w:p>
    <w:p w14:paraId="4C63508A" w14:textId="77777777" w:rsidR="00907ED5" w:rsidRPr="00890C62" w:rsidRDefault="00C11004" w:rsidP="00907ED5">
      <w:pPr>
        <w:pStyle w:val="NoSpacing"/>
        <w:numPr>
          <w:ilvl w:val="0"/>
          <w:numId w:val="29"/>
        </w:numPr>
        <w:rPr>
          <w:rStyle w:val="eop"/>
          <w:rFonts w:cstheme="minorHAnsi"/>
          <w:color w:val="000000"/>
          <w:sz w:val="24"/>
          <w:szCs w:val="24"/>
        </w:rPr>
      </w:pPr>
      <w:r w:rsidRPr="00890C62">
        <w:rPr>
          <w:rStyle w:val="normaltextrun"/>
          <w:rFonts w:cstheme="minorHAnsi"/>
          <w:sz w:val="24"/>
          <w:szCs w:val="24"/>
        </w:rPr>
        <w:t>Disability</w:t>
      </w:r>
      <w:r w:rsidRPr="00890C62">
        <w:rPr>
          <w:rStyle w:val="eop"/>
          <w:rFonts w:cstheme="minorHAnsi"/>
          <w:color w:val="000000"/>
          <w:sz w:val="24"/>
          <w:szCs w:val="24"/>
        </w:rPr>
        <w:t> </w:t>
      </w:r>
    </w:p>
    <w:p w14:paraId="19159A99" w14:textId="77777777" w:rsidR="00C11004" w:rsidRPr="00890C62" w:rsidRDefault="00C11004" w:rsidP="00907ED5">
      <w:pPr>
        <w:pStyle w:val="NoSpacing"/>
        <w:ind w:left="1440"/>
        <w:rPr>
          <w:rFonts w:cstheme="minorHAnsi"/>
          <w:color w:val="000000"/>
          <w:sz w:val="24"/>
          <w:szCs w:val="24"/>
        </w:rPr>
      </w:pPr>
      <w:r w:rsidRPr="00890C62">
        <w:rPr>
          <w:rFonts w:cstheme="minorHAnsi"/>
          <w:color w:val="000000" w:themeColor="text1"/>
          <w:sz w:val="24"/>
          <w:szCs w:val="24"/>
        </w:rPr>
        <w:br/>
      </w:r>
    </w:p>
    <w:p w14:paraId="6CD8A6FC" w14:textId="77777777" w:rsidR="00C11004" w:rsidRDefault="00C11004" w:rsidP="00C11004">
      <w:pPr>
        <w:spacing w:after="0" w:line="240" w:lineRule="auto"/>
        <w:rPr>
          <w:rFonts w:cstheme="minorHAnsi"/>
          <w:sz w:val="24"/>
          <w:szCs w:val="24"/>
        </w:rPr>
      </w:pPr>
      <w:r w:rsidRPr="00890C62">
        <w:rPr>
          <w:rFonts w:cstheme="minorHAnsi"/>
          <w:b/>
          <w:sz w:val="24"/>
          <w:szCs w:val="24"/>
        </w:rPr>
        <w:lastRenderedPageBreak/>
        <w:t>Allegations</w:t>
      </w:r>
      <w:r w:rsidRPr="00890C62">
        <w:rPr>
          <w:rFonts w:cstheme="minorHAnsi"/>
          <w:sz w:val="24"/>
          <w:szCs w:val="24"/>
        </w:rPr>
        <w:t xml:space="preserve"> are inclusive of complaints, concerns generated by colleagues or grievances.  </w:t>
      </w:r>
    </w:p>
    <w:p w14:paraId="4E8B15B8" w14:textId="77777777" w:rsidR="00B3659A" w:rsidRPr="00890C62" w:rsidRDefault="00B3659A" w:rsidP="00C11004">
      <w:pPr>
        <w:spacing w:after="0" w:line="240" w:lineRule="auto"/>
        <w:rPr>
          <w:rFonts w:cstheme="minorHAnsi"/>
          <w:sz w:val="24"/>
          <w:szCs w:val="24"/>
        </w:rPr>
      </w:pPr>
    </w:p>
    <w:p w14:paraId="48CD1D91" w14:textId="77777777" w:rsidR="00C11004" w:rsidRDefault="00C11004" w:rsidP="00C11004">
      <w:pPr>
        <w:spacing w:after="0" w:line="240" w:lineRule="auto"/>
        <w:rPr>
          <w:rFonts w:cstheme="minorHAnsi"/>
          <w:sz w:val="24"/>
          <w:szCs w:val="24"/>
        </w:rPr>
      </w:pPr>
      <w:r w:rsidRPr="00890C62">
        <w:rPr>
          <w:rFonts w:cstheme="minorHAnsi"/>
          <w:b/>
          <w:sz w:val="24"/>
          <w:szCs w:val="24"/>
        </w:rPr>
        <w:t>At Risk</w:t>
      </w:r>
      <w:r w:rsidRPr="00890C62">
        <w:rPr>
          <w:rFonts w:cstheme="minorHAnsi"/>
          <w:sz w:val="24"/>
          <w:szCs w:val="24"/>
        </w:rPr>
        <w:t xml:space="preserve">:  An adult at risk of abuse or neglect is defined as anyone over the age of 18 who has needs for care and support, who is experiencing, or at risk of, abuse or neglect and as a result of their care needs - is unable to protect themselves. </w:t>
      </w:r>
    </w:p>
    <w:p w14:paraId="7FF428D3" w14:textId="77777777" w:rsidR="00B3659A" w:rsidRPr="00890C62" w:rsidRDefault="00B3659A" w:rsidP="00C11004">
      <w:pPr>
        <w:spacing w:after="0" w:line="240" w:lineRule="auto"/>
        <w:rPr>
          <w:rFonts w:cstheme="minorHAnsi"/>
          <w:sz w:val="24"/>
          <w:szCs w:val="24"/>
        </w:rPr>
      </w:pPr>
    </w:p>
    <w:p w14:paraId="54CF2F19" w14:textId="77777777" w:rsidR="00C11004" w:rsidRDefault="00C11004" w:rsidP="00C11004">
      <w:pPr>
        <w:spacing w:after="0" w:line="240" w:lineRule="auto"/>
        <w:rPr>
          <w:rFonts w:cstheme="minorHAnsi"/>
          <w:sz w:val="24"/>
          <w:szCs w:val="24"/>
        </w:rPr>
      </w:pPr>
      <w:r w:rsidRPr="00890C62">
        <w:rPr>
          <w:rFonts w:cstheme="minorHAnsi"/>
          <w:b/>
          <w:sz w:val="24"/>
          <w:szCs w:val="24"/>
        </w:rPr>
        <w:t xml:space="preserve">Child </w:t>
      </w:r>
      <w:r w:rsidRPr="00890C62">
        <w:rPr>
          <w:rFonts w:cstheme="minorHAnsi"/>
          <w:sz w:val="24"/>
          <w:szCs w:val="24"/>
        </w:rPr>
        <w:t>relates to any individual aged under 18 years of age.</w:t>
      </w:r>
    </w:p>
    <w:p w14:paraId="2B4EA315" w14:textId="77777777" w:rsidR="00B3659A" w:rsidRPr="00890C62" w:rsidRDefault="00B3659A" w:rsidP="00C11004">
      <w:pPr>
        <w:spacing w:after="0" w:line="240" w:lineRule="auto"/>
        <w:rPr>
          <w:rFonts w:cstheme="minorHAnsi"/>
          <w:sz w:val="24"/>
          <w:szCs w:val="24"/>
        </w:rPr>
      </w:pPr>
    </w:p>
    <w:p w14:paraId="02D31DAC" w14:textId="77777777" w:rsidR="00C11004" w:rsidRDefault="00C11004" w:rsidP="00C11004">
      <w:pPr>
        <w:spacing w:after="0" w:line="240" w:lineRule="auto"/>
        <w:rPr>
          <w:rFonts w:cstheme="minorHAnsi"/>
          <w:color w:val="000000" w:themeColor="text1"/>
          <w:sz w:val="24"/>
          <w:szCs w:val="24"/>
        </w:rPr>
      </w:pPr>
      <w:r w:rsidRPr="00890C62">
        <w:rPr>
          <w:rFonts w:cstheme="minorHAnsi"/>
          <w:b/>
          <w:color w:val="000000" w:themeColor="text1"/>
          <w:sz w:val="24"/>
          <w:szCs w:val="24"/>
        </w:rPr>
        <w:t xml:space="preserve">Conduct </w:t>
      </w:r>
      <w:r w:rsidRPr="00890C62">
        <w:rPr>
          <w:rFonts w:cstheme="minorHAnsi"/>
          <w:color w:val="000000" w:themeColor="text1"/>
          <w:sz w:val="24"/>
          <w:szCs w:val="24"/>
        </w:rPr>
        <w:t>relates to</w:t>
      </w:r>
      <w:r w:rsidRPr="00890C62">
        <w:rPr>
          <w:rFonts w:cstheme="minorHAnsi"/>
          <w:b/>
          <w:color w:val="000000" w:themeColor="text1"/>
          <w:sz w:val="24"/>
          <w:szCs w:val="24"/>
        </w:rPr>
        <w:t xml:space="preserve"> </w:t>
      </w:r>
      <w:r w:rsidRPr="00890C62">
        <w:rPr>
          <w:rFonts w:cstheme="minorHAnsi"/>
          <w:color w:val="000000" w:themeColor="text1"/>
          <w:sz w:val="24"/>
          <w:szCs w:val="24"/>
        </w:rPr>
        <w:t xml:space="preserve">how individuals behave in face-to-face sessions, on the phone, in meetings, group therapy sessions, and on visits to service users.  </w:t>
      </w:r>
    </w:p>
    <w:p w14:paraId="7825F612" w14:textId="77777777" w:rsidR="00B3659A" w:rsidRPr="00890C62" w:rsidRDefault="00B3659A" w:rsidP="00C11004">
      <w:pPr>
        <w:spacing w:after="0" w:line="240" w:lineRule="auto"/>
        <w:rPr>
          <w:rFonts w:cstheme="minorHAnsi"/>
          <w:color w:val="000000" w:themeColor="text1"/>
          <w:sz w:val="24"/>
          <w:szCs w:val="24"/>
        </w:rPr>
      </w:pPr>
    </w:p>
    <w:p w14:paraId="635DFF49" w14:textId="77777777" w:rsidR="00C11004" w:rsidRPr="00890C62" w:rsidRDefault="00C11004" w:rsidP="00C11004">
      <w:pPr>
        <w:spacing w:after="0" w:line="240" w:lineRule="auto"/>
        <w:rPr>
          <w:rFonts w:eastAsia="Times New Roman" w:cstheme="minorHAnsi"/>
          <w:color w:val="C00000"/>
          <w:sz w:val="24"/>
          <w:szCs w:val="24"/>
          <w:lang w:eastAsia="en-GB"/>
        </w:rPr>
      </w:pPr>
      <w:r w:rsidRPr="00890C62">
        <w:rPr>
          <w:rFonts w:cstheme="minorHAnsi"/>
          <w:b/>
          <w:sz w:val="24"/>
          <w:szCs w:val="24"/>
        </w:rPr>
        <w:t xml:space="preserve">Protocols </w:t>
      </w:r>
      <w:r w:rsidRPr="00890C62">
        <w:rPr>
          <w:rFonts w:cstheme="minorHAnsi"/>
          <w:sz w:val="24"/>
          <w:szCs w:val="24"/>
        </w:rPr>
        <w:t>are t</w:t>
      </w:r>
      <w:r w:rsidRPr="00890C62">
        <w:rPr>
          <w:rFonts w:eastAsia="Times New Roman" w:cstheme="minorHAnsi"/>
          <w:sz w:val="24"/>
          <w:szCs w:val="24"/>
          <w:lang w:eastAsia="en-GB"/>
        </w:rPr>
        <w:t xml:space="preserve">he official procedure or system of rules governing how something is done. </w:t>
      </w:r>
    </w:p>
    <w:p w14:paraId="28176FE8" w14:textId="77777777" w:rsidR="00C11004" w:rsidRPr="00890C62" w:rsidRDefault="00C11004" w:rsidP="00C11004">
      <w:pPr>
        <w:spacing w:after="0" w:line="240" w:lineRule="auto"/>
        <w:rPr>
          <w:rFonts w:eastAsia="Times New Roman" w:cstheme="minorHAnsi"/>
          <w:color w:val="C00000"/>
          <w:sz w:val="24"/>
          <w:szCs w:val="24"/>
          <w:lang w:eastAsia="en-GB"/>
        </w:rPr>
      </w:pPr>
    </w:p>
    <w:p w14:paraId="262CEFB3" w14:textId="77777777" w:rsidR="009D3BDE" w:rsidRPr="00890C62" w:rsidRDefault="00A9521C" w:rsidP="00C11004">
      <w:pPr>
        <w:spacing w:after="0" w:line="240" w:lineRule="auto"/>
        <w:rPr>
          <w:rFonts w:eastAsia="Times New Roman" w:cstheme="minorHAnsi"/>
          <w:b/>
          <w:bCs/>
          <w:sz w:val="24"/>
          <w:szCs w:val="24"/>
          <w:lang w:eastAsia="en-GB"/>
        </w:rPr>
      </w:pPr>
      <w:r w:rsidRPr="00890C62">
        <w:rPr>
          <w:rFonts w:eastAsia="Times New Roman" w:cstheme="minorHAnsi"/>
          <w:b/>
          <w:bCs/>
          <w:sz w:val="24"/>
          <w:szCs w:val="24"/>
          <w:lang w:eastAsia="en-GB"/>
        </w:rPr>
        <w:t xml:space="preserve">Vulnerable </w:t>
      </w:r>
      <w:r w:rsidR="00C11004" w:rsidRPr="00890C62">
        <w:rPr>
          <w:rFonts w:eastAsia="Times New Roman" w:cstheme="minorHAnsi"/>
          <w:b/>
          <w:bCs/>
          <w:sz w:val="24"/>
          <w:szCs w:val="24"/>
          <w:lang w:eastAsia="en-GB"/>
        </w:rPr>
        <w:t>Adults</w:t>
      </w:r>
    </w:p>
    <w:p w14:paraId="24F46665" w14:textId="77777777" w:rsidR="00C11004" w:rsidRPr="00890C62" w:rsidRDefault="009D3BDE" w:rsidP="00C11004">
      <w:pPr>
        <w:spacing w:after="0" w:line="240" w:lineRule="auto"/>
        <w:rPr>
          <w:rFonts w:eastAsia="Times New Roman" w:cstheme="minorHAnsi"/>
          <w:sz w:val="24"/>
          <w:szCs w:val="24"/>
          <w:lang w:eastAsia="en-GB"/>
        </w:rPr>
      </w:pPr>
      <w:r w:rsidRPr="00890C62">
        <w:rPr>
          <w:rFonts w:eastAsia="Times New Roman" w:cstheme="minorHAnsi"/>
          <w:b/>
          <w:bCs/>
          <w:sz w:val="24"/>
          <w:szCs w:val="24"/>
          <w:lang w:eastAsia="en-GB"/>
        </w:rPr>
        <w:t>Adults with</w:t>
      </w:r>
      <w:r w:rsidR="00C11004" w:rsidRPr="00890C62">
        <w:rPr>
          <w:rFonts w:eastAsia="Times New Roman" w:cstheme="minorHAnsi"/>
          <w:b/>
          <w:bCs/>
          <w:sz w:val="24"/>
          <w:szCs w:val="24"/>
          <w:lang w:eastAsia="en-GB"/>
        </w:rPr>
        <w:t xml:space="preserve"> additional needs</w:t>
      </w:r>
      <w:r w:rsidR="00C11004" w:rsidRPr="00890C62">
        <w:rPr>
          <w:rFonts w:eastAsia="Times New Roman" w:cstheme="minorHAnsi"/>
          <w:sz w:val="24"/>
          <w:szCs w:val="24"/>
          <w:lang w:eastAsia="en-GB"/>
        </w:rPr>
        <w:t xml:space="preserve"> are defined as anyone over the age of 18 who:</w:t>
      </w:r>
    </w:p>
    <w:p w14:paraId="4F08E54A" w14:textId="77777777" w:rsidR="00C11004" w:rsidRPr="00890C62" w:rsidRDefault="00C11004" w:rsidP="00C11004">
      <w:pPr>
        <w:pStyle w:val="ListParagraph"/>
        <w:numPr>
          <w:ilvl w:val="0"/>
          <w:numId w:val="27"/>
        </w:numPr>
        <w:spacing w:after="0" w:line="240" w:lineRule="auto"/>
        <w:rPr>
          <w:rFonts w:cstheme="minorHAnsi"/>
          <w:bCs/>
          <w:sz w:val="24"/>
          <w:szCs w:val="24"/>
        </w:rPr>
      </w:pPr>
      <w:r w:rsidRPr="00890C62">
        <w:rPr>
          <w:rFonts w:cstheme="minorHAnsi"/>
          <w:bCs/>
          <w:sz w:val="24"/>
          <w:szCs w:val="24"/>
        </w:rPr>
        <w:t>requires care and support (whether or not the local authority is meeting any of these needs), and;</w:t>
      </w:r>
    </w:p>
    <w:p w14:paraId="2351355B" w14:textId="77777777" w:rsidR="00C11004" w:rsidRPr="00890C62" w:rsidRDefault="00C11004" w:rsidP="00C11004">
      <w:pPr>
        <w:pStyle w:val="ListParagraph"/>
        <w:numPr>
          <w:ilvl w:val="0"/>
          <w:numId w:val="27"/>
        </w:numPr>
        <w:spacing w:after="0" w:line="240" w:lineRule="auto"/>
        <w:rPr>
          <w:rFonts w:cstheme="minorHAnsi"/>
          <w:bCs/>
          <w:sz w:val="24"/>
          <w:szCs w:val="24"/>
        </w:rPr>
      </w:pPr>
      <w:r w:rsidRPr="00890C62">
        <w:rPr>
          <w:rFonts w:cstheme="minorHAnsi"/>
          <w:bCs/>
          <w:sz w:val="24"/>
          <w:szCs w:val="24"/>
        </w:rPr>
        <w:t>is experiencing, or is at risk of, abuse and neglect;</w:t>
      </w:r>
    </w:p>
    <w:p w14:paraId="7D78A5FE" w14:textId="77777777" w:rsidR="00C11004" w:rsidRPr="00890C62" w:rsidRDefault="00C11004" w:rsidP="00C11004">
      <w:pPr>
        <w:pStyle w:val="ListParagraph"/>
        <w:numPr>
          <w:ilvl w:val="0"/>
          <w:numId w:val="27"/>
        </w:numPr>
        <w:spacing w:after="0" w:line="240" w:lineRule="auto"/>
        <w:rPr>
          <w:rFonts w:cstheme="minorHAnsi"/>
          <w:bCs/>
          <w:sz w:val="24"/>
          <w:szCs w:val="24"/>
        </w:rPr>
      </w:pPr>
      <w:r w:rsidRPr="00890C62">
        <w:rPr>
          <w:rFonts w:cstheme="minorHAnsi"/>
          <w:bCs/>
          <w:sz w:val="24"/>
          <w:szCs w:val="24"/>
        </w:rPr>
        <w:t>as a result of those care and support needs is unable to protect themselves from either the risk of, or the experience of, abuse or neglect.</w:t>
      </w:r>
    </w:p>
    <w:p w14:paraId="1884FB7C" w14:textId="77777777" w:rsidR="00C11004" w:rsidRDefault="00C11004" w:rsidP="003772F4">
      <w:pPr>
        <w:pStyle w:val="paragraph"/>
        <w:spacing w:before="0" w:beforeAutospacing="0" w:after="0" w:afterAutospacing="0"/>
        <w:textAlignment w:val="baseline"/>
        <w:rPr>
          <w:rFonts w:asciiTheme="minorHAnsi" w:hAnsiTheme="minorHAnsi" w:cstheme="minorHAnsi"/>
          <w:b/>
          <w:bCs/>
          <w:color w:val="365F91"/>
        </w:rPr>
      </w:pPr>
    </w:p>
    <w:p w14:paraId="40B0816A" w14:textId="77777777" w:rsidR="009067D8" w:rsidRDefault="009067D8" w:rsidP="003772F4">
      <w:pPr>
        <w:pStyle w:val="paragraph"/>
        <w:spacing w:before="0" w:beforeAutospacing="0" w:after="0" w:afterAutospacing="0"/>
        <w:textAlignment w:val="baseline"/>
        <w:rPr>
          <w:rFonts w:asciiTheme="minorHAnsi" w:hAnsiTheme="minorHAnsi" w:cstheme="minorHAnsi"/>
          <w:b/>
          <w:bCs/>
          <w:color w:val="365F91"/>
        </w:rPr>
      </w:pPr>
    </w:p>
    <w:p w14:paraId="4E619048" w14:textId="77777777" w:rsidR="009067D8" w:rsidRDefault="009067D8">
      <w:pPr>
        <w:rPr>
          <w:rFonts w:eastAsia="Times New Roman" w:cstheme="minorHAnsi"/>
          <w:b/>
          <w:bCs/>
          <w:color w:val="365F91"/>
          <w:sz w:val="24"/>
          <w:szCs w:val="24"/>
          <w:lang w:eastAsia="en-GB"/>
        </w:rPr>
      </w:pPr>
      <w:r>
        <w:rPr>
          <w:rFonts w:cstheme="minorHAnsi"/>
          <w:b/>
          <w:bCs/>
          <w:color w:val="365F91"/>
        </w:rPr>
        <w:br w:type="page"/>
      </w:r>
    </w:p>
    <w:p w14:paraId="0FE8ECA8" w14:textId="77777777" w:rsidR="009067D8" w:rsidRPr="00890C62" w:rsidRDefault="009067D8" w:rsidP="003772F4">
      <w:pPr>
        <w:pStyle w:val="paragraph"/>
        <w:spacing w:before="0" w:beforeAutospacing="0" w:after="0" w:afterAutospacing="0"/>
        <w:textAlignment w:val="baseline"/>
        <w:rPr>
          <w:rFonts w:asciiTheme="minorHAnsi" w:hAnsiTheme="minorHAnsi" w:cstheme="minorHAnsi"/>
          <w:b/>
          <w:bCs/>
          <w:color w:val="365F91"/>
        </w:rPr>
      </w:pPr>
    </w:p>
    <w:p w14:paraId="75CB9BFB" w14:textId="77777777" w:rsidR="00E77C9F" w:rsidRDefault="00452A5E" w:rsidP="003772F4">
      <w:pPr>
        <w:pStyle w:val="paragraph"/>
        <w:spacing w:before="0" w:beforeAutospacing="0" w:after="0" w:afterAutospacing="0"/>
        <w:textAlignment w:val="baseline"/>
        <w:rPr>
          <w:rStyle w:val="normaltextrun"/>
          <w:rFonts w:asciiTheme="minorHAnsi" w:hAnsiTheme="minorHAnsi" w:cstheme="minorHAnsi"/>
          <w:b/>
          <w:bCs/>
        </w:rPr>
      </w:pPr>
      <w:r w:rsidRPr="00890C62">
        <w:rPr>
          <w:rStyle w:val="normaltextrun"/>
          <w:rFonts w:asciiTheme="minorHAnsi" w:hAnsiTheme="minorHAnsi" w:cstheme="minorHAnsi"/>
          <w:b/>
          <w:bCs/>
        </w:rPr>
        <w:t xml:space="preserve">Roles and </w:t>
      </w:r>
      <w:r w:rsidR="007219E2" w:rsidRPr="00890C62">
        <w:rPr>
          <w:rStyle w:val="normaltextrun"/>
          <w:rFonts w:asciiTheme="minorHAnsi" w:hAnsiTheme="minorHAnsi" w:cstheme="minorHAnsi"/>
          <w:b/>
          <w:bCs/>
        </w:rPr>
        <w:t>Responsibilities</w:t>
      </w:r>
    </w:p>
    <w:p w14:paraId="1F2BD9CE" w14:textId="77777777" w:rsidR="009067D8" w:rsidRPr="00890C62" w:rsidRDefault="009067D8" w:rsidP="003772F4">
      <w:pPr>
        <w:pStyle w:val="paragraph"/>
        <w:spacing w:before="0" w:beforeAutospacing="0" w:after="0" w:afterAutospacing="0"/>
        <w:textAlignment w:val="baseline"/>
        <w:rPr>
          <w:rStyle w:val="normaltextrun"/>
          <w:rFonts w:asciiTheme="minorHAnsi" w:hAnsiTheme="minorHAnsi" w:cstheme="minorHAnsi"/>
          <w:b/>
          <w:bCs/>
        </w:rPr>
      </w:pPr>
    </w:p>
    <w:p w14:paraId="704F83C8" w14:textId="77777777" w:rsidR="00E77C9F" w:rsidRPr="00890C62" w:rsidRDefault="00E77C9F" w:rsidP="003772F4">
      <w:pPr>
        <w:pStyle w:val="paragraph"/>
        <w:spacing w:before="0" w:beforeAutospacing="0" w:after="0" w:afterAutospacing="0"/>
        <w:textAlignment w:val="baseline"/>
        <w:rPr>
          <w:rFonts w:asciiTheme="minorHAnsi" w:hAnsiTheme="minorHAnsi" w:cstheme="minorHAnsi"/>
          <w:b/>
          <w:color w:val="000000"/>
        </w:rPr>
      </w:pPr>
      <w:r w:rsidRPr="00890C62">
        <w:rPr>
          <w:rStyle w:val="normaltextrun"/>
          <w:rFonts w:asciiTheme="minorHAnsi" w:hAnsiTheme="minorHAnsi" w:cstheme="minorHAnsi"/>
          <w:b/>
          <w:bCs/>
        </w:rPr>
        <w:t>Board</w:t>
      </w:r>
      <w:r w:rsidRPr="00890C62">
        <w:rPr>
          <w:rStyle w:val="eop"/>
          <w:rFonts w:asciiTheme="minorHAnsi" w:hAnsiTheme="minorHAnsi" w:cstheme="minorHAnsi"/>
          <w:b/>
          <w:color w:val="000000"/>
        </w:rPr>
        <w:t> </w:t>
      </w:r>
      <w:r w:rsidR="00452A5E" w:rsidRPr="00890C62">
        <w:rPr>
          <w:rStyle w:val="eop"/>
          <w:rFonts w:asciiTheme="minorHAnsi" w:hAnsiTheme="minorHAnsi" w:cstheme="minorHAnsi"/>
          <w:b/>
          <w:color w:val="000000"/>
        </w:rPr>
        <w:t>of Trustees</w:t>
      </w:r>
    </w:p>
    <w:p w14:paraId="357F8897" w14:textId="77777777" w:rsidR="00907ED5" w:rsidRPr="00890C62" w:rsidRDefault="00E77C9F" w:rsidP="003772F4">
      <w:pPr>
        <w:pStyle w:val="paragraph"/>
        <w:spacing w:before="0" w:beforeAutospacing="0" w:after="0" w:afterAutospacing="0"/>
        <w:textAlignment w:val="baseline"/>
        <w:rPr>
          <w:rStyle w:val="normaltextrun"/>
          <w:rFonts w:asciiTheme="minorHAnsi" w:hAnsiTheme="minorHAnsi" w:cstheme="minorHAnsi"/>
          <w:color w:val="000000" w:themeColor="text1"/>
        </w:rPr>
      </w:pPr>
      <w:r w:rsidRPr="00890C62">
        <w:rPr>
          <w:rStyle w:val="normaltextrun"/>
          <w:rFonts w:asciiTheme="minorHAnsi" w:hAnsiTheme="minorHAnsi" w:cstheme="minorHAnsi"/>
          <w:color w:val="000000" w:themeColor="text1"/>
        </w:rPr>
        <w:t>The Board</w:t>
      </w:r>
      <w:r w:rsidR="00907ED5" w:rsidRPr="00890C62">
        <w:rPr>
          <w:rStyle w:val="normaltextrun"/>
          <w:rFonts w:asciiTheme="minorHAnsi" w:hAnsiTheme="minorHAnsi" w:cstheme="minorHAnsi"/>
          <w:color w:val="000000" w:themeColor="text1"/>
        </w:rPr>
        <w:t xml:space="preserve"> of Trustees</w:t>
      </w:r>
      <w:r w:rsidRPr="00890C62">
        <w:rPr>
          <w:rStyle w:val="normaltextrun"/>
          <w:rFonts w:asciiTheme="minorHAnsi" w:hAnsiTheme="minorHAnsi" w:cstheme="minorHAnsi"/>
          <w:color w:val="000000" w:themeColor="text1"/>
        </w:rPr>
        <w:t xml:space="preserve"> will maintain ultimate accountability for the implementation of this policy, although specific responsibility will be delegat</w:t>
      </w:r>
      <w:r w:rsidR="00452A5E" w:rsidRPr="00890C62">
        <w:rPr>
          <w:rStyle w:val="normaltextrun"/>
          <w:rFonts w:asciiTheme="minorHAnsi" w:hAnsiTheme="minorHAnsi" w:cstheme="minorHAnsi"/>
          <w:color w:val="000000" w:themeColor="text1"/>
        </w:rPr>
        <w:t xml:space="preserve">ed to </w:t>
      </w:r>
      <w:r w:rsidR="00907ED5" w:rsidRPr="00890C62">
        <w:rPr>
          <w:rStyle w:val="normaltextrun"/>
          <w:rFonts w:asciiTheme="minorHAnsi" w:hAnsiTheme="minorHAnsi" w:cstheme="minorHAnsi"/>
          <w:color w:val="000000" w:themeColor="text1"/>
        </w:rPr>
        <w:t>the Operations Manager who is the Safeguarding Lead.</w:t>
      </w:r>
    </w:p>
    <w:p w14:paraId="78A7E949" w14:textId="77777777" w:rsidR="00890C62" w:rsidRDefault="00890C62" w:rsidP="00D563A8">
      <w:pPr>
        <w:pStyle w:val="paragraph"/>
        <w:spacing w:before="0" w:beforeAutospacing="0" w:after="0" w:afterAutospacing="0"/>
        <w:textAlignment w:val="baseline"/>
        <w:rPr>
          <w:rStyle w:val="normaltextrun"/>
          <w:rFonts w:asciiTheme="minorHAnsi" w:hAnsiTheme="minorHAnsi" w:cstheme="minorHAnsi"/>
          <w:b/>
          <w:bCs/>
        </w:rPr>
      </w:pPr>
    </w:p>
    <w:p w14:paraId="5CAD8CF4" w14:textId="77777777" w:rsidR="00D563A8" w:rsidRPr="00890C62" w:rsidRDefault="00D563A8" w:rsidP="00D563A8">
      <w:pPr>
        <w:pStyle w:val="paragraph"/>
        <w:spacing w:before="0" w:beforeAutospacing="0" w:after="0" w:afterAutospacing="0"/>
        <w:textAlignment w:val="baseline"/>
        <w:rPr>
          <w:rStyle w:val="eop"/>
          <w:rFonts w:asciiTheme="minorHAnsi" w:hAnsiTheme="minorHAnsi" w:cstheme="minorHAnsi"/>
          <w:color w:val="000000"/>
        </w:rPr>
      </w:pPr>
      <w:r w:rsidRPr="00890C62">
        <w:rPr>
          <w:rStyle w:val="normaltextrun"/>
          <w:rFonts w:asciiTheme="minorHAnsi" w:hAnsiTheme="minorHAnsi" w:cstheme="minorHAnsi"/>
          <w:b/>
          <w:bCs/>
        </w:rPr>
        <w:t>Policy Owner: CEO</w:t>
      </w:r>
    </w:p>
    <w:p w14:paraId="09055B2A" w14:textId="77777777" w:rsidR="00D563A8" w:rsidRPr="00890C62" w:rsidRDefault="00D563A8" w:rsidP="00D563A8">
      <w:pPr>
        <w:pStyle w:val="paragraph"/>
        <w:numPr>
          <w:ilvl w:val="0"/>
          <w:numId w:val="32"/>
        </w:numPr>
        <w:spacing w:before="0" w:beforeAutospacing="0" w:after="0" w:afterAutospacing="0"/>
        <w:textAlignment w:val="baseline"/>
        <w:rPr>
          <w:rFonts w:asciiTheme="minorHAnsi" w:hAnsiTheme="minorHAnsi" w:cstheme="minorHAnsi"/>
          <w:color w:val="000000"/>
        </w:rPr>
      </w:pPr>
      <w:r w:rsidRPr="00890C62">
        <w:rPr>
          <w:rStyle w:val="normaltextrun"/>
          <w:rFonts w:asciiTheme="minorHAnsi" w:hAnsiTheme="minorHAnsi" w:cstheme="minorHAnsi"/>
          <w:bCs/>
          <w:color w:val="000000"/>
        </w:rPr>
        <w:t>Consultation and Communication with Stakeholders</w:t>
      </w:r>
      <w:r w:rsidRPr="00890C62">
        <w:rPr>
          <w:rStyle w:val="eop"/>
          <w:rFonts w:asciiTheme="minorHAnsi" w:hAnsiTheme="minorHAnsi" w:cstheme="minorHAnsi"/>
          <w:color w:val="000000"/>
        </w:rPr>
        <w:t> </w:t>
      </w:r>
    </w:p>
    <w:p w14:paraId="2D870AAA" w14:textId="77777777" w:rsidR="00D563A8" w:rsidRPr="00890C62" w:rsidRDefault="00D563A8" w:rsidP="00D563A8">
      <w:pPr>
        <w:pStyle w:val="NoSpacing"/>
        <w:numPr>
          <w:ilvl w:val="0"/>
          <w:numId w:val="10"/>
        </w:numPr>
        <w:rPr>
          <w:rStyle w:val="normaltextrun"/>
          <w:rFonts w:cstheme="minorHAnsi"/>
          <w:color w:val="000000"/>
          <w:sz w:val="24"/>
          <w:szCs w:val="24"/>
        </w:rPr>
      </w:pPr>
      <w:r w:rsidRPr="00890C62">
        <w:rPr>
          <w:rStyle w:val="normaltextrun"/>
          <w:rFonts w:cstheme="minorHAnsi"/>
          <w:color w:val="000000"/>
          <w:sz w:val="24"/>
          <w:szCs w:val="24"/>
        </w:rPr>
        <w:t>Interagency / partnership working</w:t>
      </w:r>
    </w:p>
    <w:p w14:paraId="30B0DC46" w14:textId="77777777" w:rsidR="00D563A8" w:rsidRPr="00890C62" w:rsidRDefault="00D563A8" w:rsidP="00D563A8">
      <w:pPr>
        <w:pStyle w:val="NoSpacing"/>
        <w:numPr>
          <w:ilvl w:val="0"/>
          <w:numId w:val="10"/>
        </w:numPr>
        <w:rPr>
          <w:rFonts w:cstheme="minorHAnsi"/>
          <w:color w:val="000000"/>
          <w:sz w:val="24"/>
          <w:szCs w:val="24"/>
        </w:rPr>
      </w:pPr>
      <w:r w:rsidRPr="00890C62">
        <w:rPr>
          <w:rStyle w:val="normaltextrun"/>
          <w:rFonts w:cstheme="minorHAnsi"/>
          <w:color w:val="000000"/>
          <w:sz w:val="24"/>
          <w:szCs w:val="24"/>
        </w:rPr>
        <w:t>Support plans, Risk assessment, Strategic Representation, Operational Representation, Awareness raising campaigns.</w:t>
      </w:r>
      <w:r w:rsidRPr="00890C62">
        <w:rPr>
          <w:rStyle w:val="eop"/>
          <w:rFonts w:cstheme="minorHAnsi"/>
          <w:color w:val="000000"/>
          <w:sz w:val="24"/>
          <w:szCs w:val="24"/>
        </w:rPr>
        <w:t> </w:t>
      </w:r>
    </w:p>
    <w:p w14:paraId="0BFF2BF8" w14:textId="77777777" w:rsidR="00907ED5" w:rsidRPr="00890C62" w:rsidRDefault="00907ED5" w:rsidP="003772F4">
      <w:pPr>
        <w:pStyle w:val="paragraph"/>
        <w:spacing w:before="0" w:beforeAutospacing="0" w:after="0" w:afterAutospacing="0"/>
        <w:textAlignment w:val="baseline"/>
        <w:rPr>
          <w:rStyle w:val="normaltextrun"/>
          <w:rFonts w:asciiTheme="minorHAnsi" w:hAnsiTheme="minorHAnsi" w:cstheme="minorHAnsi"/>
          <w:b/>
          <w:color w:val="000000" w:themeColor="text1"/>
        </w:rPr>
      </w:pPr>
    </w:p>
    <w:p w14:paraId="574687F5" w14:textId="77777777" w:rsidR="00907ED5" w:rsidRPr="00890C62" w:rsidRDefault="00907ED5" w:rsidP="003772F4">
      <w:pPr>
        <w:pStyle w:val="paragraph"/>
        <w:spacing w:before="0" w:beforeAutospacing="0" w:after="0" w:afterAutospacing="0"/>
        <w:textAlignment w:val="baseline"/>
        <w:rPr>
          <w:rStyle w:val="normaltextrun"/>
          <w:rFonts w:asciiTheme="minorHAnsi" w:hAnsiTheme="minorHAnsi" w:cstheme="minorHAnsi"/>
          <w:b/>
          <w:color w:val="000000" w:themeColor="text1"/>
        </w:rPr>
      </w:pPr>
      <w:r w:rsidRPr="00890C62">
        <w:rPr>
          <w:rStyle w:val="normaltextrun"/>
          <w:rFonts w:asciiTheme="minorHAnsi" w:hAnsiTheme="minorHAnsi" w:cstheme="minorHAnsi"/>
          <w:b/>
          <w:color w:val="000000" w:themeColor="text1"/>
        </w:rPr>
        <w:t>Safeguarding Lead:  Operations Manager</w:t>
      </w:r>
      <w:r w:rsidR="00CF2FB2" w:rsidRPr="00890C62">
        <w:rPr>
          <w:rStyle w:val="normaltextrun"/>
          <w:rFonts w:asciiTheme="minorHAnsi" w:hAnsiTheme="minorHAnsi" w:cstheme="minorHAnsi"/>
          <w:b/>
          <w:color w:val="000000" w:themeColor="text1"/>
        </w:rPr>
        <w:t>:  Anthea Camfield</w:t>
      </w:r>
    </w:p>
    <w:p w14:paraId="47DAAB0E" w14:textId="77777777" w:rsidR="00CF2FB2" w:rsidRPr="00890C62" w:rsidRDefault="00907ED5" w:rsidP="00CF2FB2">
      <w:pPr>
        <w:pStyle w:val="paragraph"/>
        <w:numPr>
          <w:ilvl w:val="0"/>
          <w:numId w:val="31"/>
        </w:numPr>
        <w:spacing w:before="0" w:beforeAutospacing="0" w:after="0" w:afterAutospacing="0"/>
        <w:textAlignment w:val="baseline"/>
        <w:rPr>
          <w:rFonts w:asciiTheme="minorHAnsi" w:hAnsiTheme="minorHAnsi" w:cstheme="minorHAnsi"/>
          <w:color w:val="000000"/>
        </w:rPr>
      </w:pPr>
      <w:r w:rsidRPr="00890C62">
        <w:rPr>
          <w:rStyle w:val="normaltextrun"/>
          <w:rFonts w:asciiTheme="minorHAnsi" w:hAnsiTheme="minorHAnsi" w:cstheme="minorHAnsi"/>
        </w:rPr>
        <w:t>Responsible for all staff, volunteers and trustees having access to this Policy</w:t>
      </w:r>
      <w:r w:rsidRPr="00890C62">
        <w:rPr>
          <w:rStyle w:val="eop"/>
          <w:rFonts w:asciiTheme="minorHAnsi" w:hAnsiTheme="minorHAnsi" w:cstheme="minorHAnsi"/>
          <w:color w:val="000000"/>
        </w:rPr>
        <w:t> </w:t>
      </w:r>
    </w:p>
    <w:p w14:paraId="2AE104E4" w14:textId="77777777" w:rsidR="00CF2FB2" w:rsidRPr="00890C62" w:rsidRDefault="00CF2FB2" w:rsidP="00CF2FB2">
      <w:pPr>
        <w:pStyle w:val="paragraph"/>
        <w:numPr>
          <w:ilvl w:val="0"/>
          <w:numId w:val="31"/>
        </w:numPr>
        <w:spacing w:before="0" w:beforeAutospacing="0" w:after="0" w:afterAutospacing="0"/>
        <w:textAlignment w:val="baseline"/>
        <w:rPr>
          <w:rStyle w:val="eop"/>
          <w:rFonts w:asciiTheme="minorHAnsi" w:hAnsiTheme="minorHAnsi" w:cstheme="minorHAnsi"/>
          <w:color w:val="000000"/>
        </w:rPr>
      </w:pPr>
      <w:r w:rsidRPr="00890C62">
        <w:rPr>
          <w:rStyle w:val="normaltextrun"/>
          <w:rFonts w:asciiTheme="minorHAnsi" w:hAnsiTheme="minorHAnsi" w:cstheme="minorHAnsi"/>
        </w:rPr>
        <w:t>Responsible for the removal of old versions of this policy and for the production of correctly dated replacements.</w:t>
      </w:r>
    </w:p>
    <w:p w14:paraId="15855946" w14:textId="77777777" w:rsidR="00D563A8" w:rsidRPr="00890C62" w:rsidRDefault="00D563A8" w:rsidP="00CF2FB2">
      <w:pPr>
        <w:pStyle w:val="paragraph"/>
        <w:numPr>
          <w:ilvl w:val="0"/>
          <w:numId w:val="31"/>
        </w:numPr>
        <w:spacing w:before="0" w:beforeAutospacing="0" w:after="0" w:afterAutospacing="0"/>
        <w:textAlignment w:val="baseline"/>
        <w:rPr>
          <w:rFonts w:asciiTheme="minorHAnsi" w:hAnsiTheme="minorHAnsi" w:cstheme="minorHAnsi"/>
          <w:color w:val="000000"/>
        </w:rPr>
      </w:pPr>
      <w:r w:rsidRPr="00890C62">
        <w:rPr>
          <w:rStyle w:val="eop"/>
          <w:rFonts w:asciiTheme="minorHAnsi" w:hAnsiTheme="minorHAnsi" w:cstheme="minorHAnsi"/>
          <w:color w:val="000000"/>
        </w:rPr>
        <w:t>Responsible for cascading new versions of this policy to all staff, volunteers and Trustees.</w:t>
      </w:r>
    </w:p>
    <w:p w14:paraId="37BE9FFB" w14:textId="77777777" w:rsidR="00907ED5" w:rsidRPr="00890C62" w:rsidRDefault="00CF2FB2" w:rsidP="00907ED5">
      <w:pPr>
        <w:pStyle w:val="ListParagraph"/>
        <w:numPr>
          <w:ilvl w:val="0"/>
          <w:numId w:val="23"/>
        </w:numPr>
        <w:spacing w:after="0" w:line="240" w:lineRule="auto"/>
        <w:rPr>
          <w:rFonts w:cstheme="minorHAnsi"/>
          <w:sz w:val="24"/>
          <w:szCs w:val="24"/>
        </w:rPr>
      </w:pPr>
      <w:r w:rsidRPr="00890C62">
        <w:rPr>
          <w:rStyle w:val="normaltextrun"/>
          <w:rFonts w:cstheme="minorHAnsi"/>
          <w:sz w:val="24"/>
          <w:szCs w:val="24"/>
        </w:rPr>
        <w:t>Responsible for ensuring all staff, volunteers and trustees k</w:t>
      </w:r>
      <w:r w:rsidRPr="00890C62">
        <w:rPr>
          <w:rStyle w:val="eop"/>
          <w:rFonts w:cstheme="minorHAnsi"/>
          <w:color w:val="000000"/>
          <w:sz w:val="24"/>
          <w:szCs w:val="24"/>
        </w:rPr>
        <w:t>now w</w:t>
      </w:r>
      <w:r w:rsidR="00907ED5" w:rsidRPr="00890C62">
        <w:rPr>
          <w:rFonts w:cstheme="minorHAnsi"/>
          <w:color w:val="000000" w:themeColor="text1"/>
          <w:sz w:val="24"/>
          <w:szCs w:val="24"/>
        </w:rPr>
        <w:t xml:space="preserve">hat to do or who to speak to if they have a concern relating to the welfare or wellbeing of an adult within the organisation. </w:t>
      </w:r>
    </w:p>
    <w:p w14:paraId="270C39F3" w14:textId="77777777" w:rsidR="00907ED5" w:rsidRPr="00890C62" w:rsidRDefault="00CF2FB2" w:rsidP="00907ED5">
      <w:pPr>
        <w:pStyle w:val="ListParagraph"/>
        <w:numPr>
          <w:ilvl w:val="0"/>
          <w:numId w:val="23"/>
        </w:numPr>
        <w:spacing w:after="0" w:line="240" w:lineRule="auto"/>
        <w:rPr>
          <w:rFonts w:cstheme="minorHAnsi"/>
          <w:sz w:val="24"/>
          <w:szCs w:val="24"/>
        </w:rPr>
      </w:pPr>
      <w:r w:rsidRPr="00890C62">
        <w:rPr>
          <w:rStyle w:val="normaltextrun"/>
          <w:rFonts w:cstheme="minorHAnsi"/>
          <w:sz w:val="24"/>
          <w:szCs w:val="24"/>
        </w:rPr>
        <w:t>Responsible for all staff, volunteers and trustees having access to EVA Women’s Aid</w:t>
      </w:r>
      <w:r w:rsidR="00907ED5" w:rsidRPr="00890C62">
        <w:rPr>
          <w:rFonts w:cstheme="minorHAnsi"/>
          <w:sz w:val="24"/>
          <w:szCs w:val="24"/>
        </w:rPr>
        <w:t xml:space="preserve"> Code of C</w:t>
      </w:r>
      <w:r w:rsidRPr="00890C62">
        <w:rPr>
          <w:rFonts w:cstheme="minorHAnsi"/>
          <w:sz w:val="24"/>
          <w:szCs w:val="24"/>
        </w:rPr>
        <w:t>onduct</w:t>
      </w:r>
      <w:r w:rsidR="0013797A" w:rsidRPr="00890C62">
        <w:rPr>
          <w:rFonts w:cstheme="minorHAnsi"/>
          <w:sz w:val="24"/>
          <w:szCs w:val="24"/>
        </w:rPr>
        <w:t>/Equal Opportunities Policy/Lone Working Policy</w:t>
      </w:r>
      <w:r w:rsidRPr="00890C62">
        <w:rPr>
          <w:rFonts w:cstheme="minorHAnsi"/>
          <w:sz w:val="24"/>
          <w:szCs w:val="24"/>
        </w:rPr>
        <w:t xml:space="preserve"> and </w:t>
      </w:r>
      <w:r w:rsidR="0013797A" w:rsidRPr="00890C62">
        <w:rPr>
          <w:rFonts w:cstheme="minorHAnsi"/>
          <w:sz w:val="24"/>
          <w:szCs w:val="24"/>
        </w:rPr>
        <w:t xml:space="preserve">for </w:t>
      </w:r>
      <w:r w:rsidRPr="00890C62">
        <w:rPr>
          <w:rFonts w:cstheme="minorHAnsi"/>
          <w:sz w:val="24"/>
          <w:szCs w:val="24"/>
        </w:rPr>
        <w:t>signing the Confidentiality Agreement.</w:t>
      </w:r>
    </w:p>
    <w:p w14:paraId="1B17E9FC" w14:textId="77777777" w:rsidR="00907ED5" w:rsidRPr="00890C62" w:rsidRDefault="00CF2FB2" w:rsidP="00907ED5">
      <w:pPr>
        <w:pStyle w:val="ListParagraph"/>
        <w:numPr>
          <w:ilvl w:val="0"/>
          <w:numId w:val="23"/>
        </w:numPr>
        <w:spacing w:after="0" w:line="240" w:lineRule="auto"/>
        <w:rPr>
          <w:rFonts w:cstheme="minorHAnsi"/>
          <w:sz w:val="24"/>
          <w:szCs w:val="24"/>
        </w:rPr>
      </w:pPr>
      <w:r w:rsidRPr="00890C62">
        <w:rPr>
          <w:rStyle w:val="normaltextrun"/>
          <w:rFonts w:cstheme="minorHAnsi"/>
          <w:sz w:val="24"/>
          <w:szCs w:val="24"/>
        </w:rPr>
        <w:t>Responsible for all staff, volunteers and trustees know h</w:t>
      </w:r>
      <w:r w:rsidR="00907ED5" w:rsidRPr="00890C62">
        <w:rPr>
          <w:rFonts w:cstheme="minorHAnsi"/>
          <w:sz w:val="24"/>
          <w:szCs w:val="24"/>
        </w:rPr>
        <w:t>ow allegations raised regarding Staff, Volunteer or Trustee impropriety or harassment are dealt with.</w:t>
      </w:r>
    </w:p>
    <w:p w14:paraId="7F781FB1" w14:textId="77777777" w:rsidR="00907ED5" w:rsidRPr="00890C62" w:rsidRDefault="00CF2FB2" w:rsidP="00907ED5">
      <w:pPr>
        <w:pStyle w:val="ListParagraph"/>
        <w:numPr>
          <w:ilvl w:val="0"/>
          <w:numId w:val="23"/>
        </w:numPr>
        <w:spacing w:after="0" w:line="240" w:lineRule="auto"/>
        <w:rPr>
          <w:rFonts w:cstheme="minorHAnsi"/>
          <w:sz w:val="24"/>
          <w:szCs w:val="24"/>
        </w:rPr>
      </w:pPr>
      <w:r w:rsidRPr="00890C62">
        <w:rPr>
          <w:rStyle w:val="normaltextrun"/>
          <w:rFonts w:cstheme="minorHAnsi"/>
          <w:sz w:val="24"/>
          <w:szCs w:val="24"/>
        </w:rPr>
        <w:lastRenderedPageBreak/>
        <w:t>Responsible for advising all staff, volunteers and trustees on</w:t>
      </w:r>
      <w:r w:rsidR="0013797A" w:rsidRPr="00890C62">
        <w:rPr>
          <w:rStyle w:val="normaltextrun"/>
          <w:rFonts w:cstheme="minorHAnsi"/>
          <w:sz w:val="24"/>
          <w:szCs w:val="24"/>
        </w:rPr>
        <w:t xml:space="preserve"> </w:t>
      </w:r>
      <w:r w:rsidRPr="00890C62">
        <w:rPr>
          <w:rStyle w:val="normaltextrun"/>
          <w:rFonts w:cstheme="minorHAnsi"/>
          <w:sz w:val="24"/>
          <w:szCs w:val="24"/>
        </w:rPr>
        <w:t>h</w:t>
      </w:r>
      <w:r w:rsidR="00907ED5" w:rsidRPr="00890C62">
        <w:rPr>
          <w:rFonts w:cstheme="minorHAnsi"/>
          <w:sz w:val="24"/>
          <w:szCs w:val="24"/>
        </w:rPr>
        <w:t>ow the orga</w:t>
      </w:r>
      <w:r w:rsidRPr="00890C62">
        <w:rPr>
          <w:rFonts w:cstheme="minorHAnsi"/>
          <w:sz w:val="24"/>
          <w:szCs w:val="24"/>
        </w:rPr>
        <w:t>nisation will address its Duty of C</w:t>
      </w:r>
      <w:r w:rsidR="00907ED5" w:rsidRPr="00890C62">
        <w:rPr>
          <w:rFonts w:cstheme="minorHAnsi"/>
          <w:sz w:val="24"/>
          <w:szCs w:val="24"/>
        </w:rPr>
        <w:t xml:space="preserve">are towards Staff, Volunteers and Trustees. </w:t>
      </w:r>
    </w:p>
    <w:p w14:paraId="3E64BD84" w14:textId="77777777" w:rsidR="009D3BDE" w:rsidRPr="00890C62" w:rsidRDefault="009D3BDE" w:rsidP="009D3BDE">
      <w:pPr>
        <w:spacing w:after="0" w:line="240" w:lineRule="auto"/>
        <w:rPr>
          <w:rFonts w:cstheme="minorHAnsi"/>
          <w:sz w:val="24"/>
          <w:szCs w:val="24"/>
        </w:rPr>
      </w:pPr>
    </w:p>
    <w:p w14:paraId="39C7404E" w14:textId="77777777" w:rsidR="009D3BDE" w:rsidRPr="00890C62" w:rsidRDefault="009D3BDE" w:rsidP="009D3BDE">
      <w:pPr>
        <w:spacing w:after="0" w:line="240" w:lineRule="auto"/>
        <w:rPr>
          <w:rFonts w:cstheme="minorHAnsi"/>
          <w:sz w:val="24"/>
          <w:szCs w:val="24"/>
        </w:rPr>
      </w:pPr>
      <w:r w:rsidRPr="00A114D9">
        <w:rPr>
          <w:rFonts w:cstheme="minorHAnsi"/>
          <w:b/>
          <w:sz w:val="24"/>
          <w:szCs w:val="24"/>
        </w:rPr>
        <w:t>Deputy Safeguarding Lead</w:t>
      </w:r>
      <w:r w:rsidRPr="00890C62">
        <w:rPr>
          <w:rFonts w:cstheme="minorHAnsi"/>
          <w:sz w:val="24"/>
          <w:szCs w:val="24"/>
        </w:rPr>
        <w:t xml:space="preserve">:  </w:t>
      </w:r>
      <w:r w:rsidR="00890C62">
        <w:rPr>
          <w:rFonts w:cstheme="minorHAnsi"/>
          <w:sz w:val="24"/>
          <w:szCs w:val="24"/>
        </w:rPr>
        <w:t xml:space="preserve">Kelly Stevens,  </w:t>
      </w:r>
      <w:r w:rsidR="00A114D9">
        <w:rPr>
          <w:rFonts w:cstheme="minorHAnsi"/>
          <w:sz w:val="24"/>
          <w:szCs w:val="24"/>
        </w:rPr>
        <w:t>Counselling</w:t>
      </w:r>
      <w:r w:rsidR="00890C62">
        <w:rPr>
          <w:rFonts w:cstheme="minorHAnsi"/>
          <w:sz w:val="24"/>
          <w:szCs w:val="24"/>
        </w:rPr>
        <w:t xml:space="preserve"> Team Leader</w:t>
      </w:r>
    </w:p>
    <w:p w14:paraId="2BFAB186" w14:textId="77777777" w:rsidR="009D3BDE" w:rsidRPr="00890C62" w:rsidRDefault="00D563A8" w:rsidP="009D3BDE">
      <w:pPr>
        <w:spacing w:after="0" w:line="240" w:lineRule="auto"/>
        <w:rPr>
          <w:rFonts w:cstheme="minorHAnsi"/>
          <w:sz w:val="24"/>
          <w:szCs w:val="24"/>
        </w:rPr>
      </w:pPr>
      <w:r w:rsidRPr="00890C62">
        <w:rPr>
          <w:rFonts w:cstheme="minorHAnsi"/>
          <w:sz w:val="24"/>
          <w:szCs w:val="24"/>
        </w:rPr>
        <w:t>Responsible for deputising in the absence of the Safeguarding Lead</w:t>
      </w:r>
    </w:p>
    <w:p w14:paraId="4B793C91" w14:textId="77777777" w:rsidR="009D3BDE" w:rsidRPr="00A114D9" w:rsidRDefault="009D3BDE" w:rsidP="009D3BDE">
      <w:pPr>
        <w:spacing w:after="0" w:line="240" w:lineRule="auto"/>
        <w:rPr>
          <w:rFonts w:cstheme="minorHAnsi"/>
          <w:sz w:val="24"/>
          <w:szCs w:val="24"/>
        </w:rPr>
      </w:pPr>
    </w:p>
    <w:p w14:paraId="05156D2E" w14:textId="77777777" w:rsidR="009D3BDE" w:rsidRPr="00A114D9" w:rsidRDefault="009D3BDE" w:rsidP="009D3BDE">
      <w:pPr>
        <w:spacing w:after="0" w:line="240" w:lineRule="auto"/>
        <w:rPr>
          <w:rFonts w:cstheme="minorHAnsi"/>
          <w:sz w:val="24"/>
          <w:szCs w:val="24"/>
        </w:rPr>
      </w:pPr>
      <w:r w:rsidRPr="00A114D9">
        <w:rPr>
          <w:rFonts w:cstheme="minorHAnsi"/>
          <w:b/>
          <w:sz w:val="24"/>
          <w:szCs w:val="24"/>
        </w:rPr>
        <w:t>Safeguarding Champion</w:t>
      </w:r>
      <w:r w:rsidRPr="00A114D9">
        <w:rPr>
          <w:rFonts w:cstheme="minorHAnsi"/>
          <w:sz w:val="24"/>
          <w:szCs w:val="24"/>
        </w:rPr>
        <w:t xml:space="preserve">:  </w:t>
      </w:r>
      <w:r w:rsidR="00D563A8" w:rsidRPr="00A114D9">
        <w:rPr>
          <w:rFonts w:cstheme="minorHAnsi"/>
          <w:sz w:val="24"/>
          <w:szCs w:val="24"/>
        </w:rPr>
        <w:t>Karen McGarrity</w:t>
      </w:r>
    </w:p>
    <w:p w14:paraId="220A43C5" w14:textId="77777777" w:rsidR="009D3BDE" w:rsidRPr="00A114D9" w:rsidRDefault="009D3BDE" w:rsidP="009D3BDE">
      <w:pPr>
        <w:spacing w:after="0" w:line="240" w:lineRule="auto"/>
        <w:rPr>
          <w:rFonts w:cstheme="minorHAnsi"/>
          <w:sz w:val="24"/>
          <w:szCs w:val="24"/>
        </w:rPr>
      </w:pPr>
      <w:r w:rsidRPr="00A114D9">
        <w:rPr>
          <w:rFonts w:cstheme="minorHAnsi"/>
          <w:sz w:val="24"/>
          <w:szCs w:val="24"/>
        </w:rPr>
        <w:t>Responsible for:-</w:t>
      </w:r>
      <w:r w:rsidR="00A114D9">
        <w:rPr>
          <w:rFonts w:cstheme="minorHAnsi"/>
          <w:sz w:val="24"/>
          <w:szCs w:val="24"/>
        </w:rPr>
        <w:t xml:space="preserve"> ensuring this Policy is reviewed in a timely manner and legislation relating to Safeguarding is observed</w:t>
      </w:r>
    </w:p>
    <w:p w14:paraId="7ED6B008" w14:textId="77777777" w:rsidR="00E77C9F" w:rsidRPr="00890C62" w:rsidRDefault="00E77C9F" w:rsidP="003772F4">
      <w:pPr>
        <w:pStyle w:val="paragraph"/>
        <w:spacing w:before="0" w:beforeAutospacing="0" w:after="0" w:afterAutospacing="0"/>
        <w:textAlignment w:val="baseline"/>
        <w:rPr>
          <w:rFonts w:asciiTheme="minorHAnsi" w:hAnsiTheme="minorHAnsi" w:cstheme="minorHAnsi"/>
          <w:color w:val="000000"/>
        </w:rPr>
      </w:pPr>
      <w:r w:rsidRPr="00890C62">
        <w:rPr>
          <w:rStyle w:val="eop"/>
          <w:rFonts w:asciiTheme="minorHAnsi" w:hAnsiTheme="minorHAnsi" w:cstheme="minorHAnsi"/>
          <w:color w:val="000000"/>
        </w:rPr>
        <w:t> </w:t>
      </w:r>
    </w:p>
    <w:p w14:paraId="0D2C3073" w14:textId="77777777" w:rsidR="00E77C9F" w:rsidRPr="00890C62" w:rsidRDefault="00E77C9F" w:rsidP="003772F4">
      <w:pPr>
        <w:pStyle w:val="paragraph"/>
        <w:spacing w:before="0" w:beforeAutospacing="0" w:after="0" w:afterAutospacing="0"/>
        <w:textAlignment w:val="baseline"/>
        <w:rPr>
          <w:rFonts w:asciiTheme="minorHAnsi" w:hAnsiTheme="minorHAnsi" w:cstheme="minorHAnsi"/>
          <w:b/>
          <w:color w:val="000000"/>
        </w:rPr>
      </w:pPr>
      <w:r w:rsidRPr="00890C62">
        <w:rPr>
          <w:rStyle w:val="normaltextrun"/>
          <w:rFonts w:asciiTheme="minorHAnsi" w:hAnsiTheme="minorHAnsi" w:cstheme="minorHAnsi"/>
          <w:b/>
          <w:bCs/>
        </w:rPr>
        <w:t>All Staff</w:t>
      </w:r>
      <w:r w:rsidRPr="00890C62">
        <w:rPr>
          <w:rStyle w:val="eop"/>
          <w:rFonts w:asciiTheme="minorHAnsi" w:hAnsiTheme="minorHAnsi" w:cstheme="minorHAnsi"/>
          <w:b/>
          <w:color w:val="000000"/>
        </w:rPr>
        <w:t> </w:t>
      </w:r>
      <w:r w:rsidR="00AD01D8" w:rsidRPr="00890C62">
        <w:rPr>
          <w:rStyle w:val="eop"/>
          <w:rFonts w:asciiTheme="minorHAnsi" w:hAnsiTheme="minorHAnsi" w:cstheme="minorHAnsi"/>
          <w:b/>
          <w:color w:val="000000"/>
        </w:rPr>
        <w:t>and Volunteers</w:t>
      </w:r>
    </w:p>
    <w:p w14:paraId="734B63E5" w14:textId="77777777" w:rsidR="00E77C9F" w:rsidRPr="00890C62" w:rsidRDefault="00E77C9F" w:rsidP="003772F4">
      <w:pPr>
        <w:pStyle w:val="NoSpacing"/>
        <w:numPr>
          <w:ilvl w:val="0"/>
          <w:numId w:val="9"/>
        </w:numPr>
        <w:rPr>
          <w:rFonts w:cstheme="minorHAnsi"/>
          <w:color w:val="000000"/>
          <w:sz w:val="24"/>
          <w:szCs w:val="24"/>
        </w:rPr>
      </w:pPr>
      <w:r w:rsidRPr="00890C62">
        <w:rPr>
          <w:rStyle w:val="normaltextrun"/>
          <w:rFonts w:cstheme="minorHAnsi"/>
          <w:sz w:val="24"/>
          <w:szCs w:val="24"/>
        </w:rPr>
        <w:t>Be aware of and adhere to relevant Safeguarding Vulnerable Adults policies and procedures</w:t>
      </w:r>
      <w:r w:rsidRPr="00890C62">
        <w:rPr>
          <w:rStyle w:val="eop"/>
          <w:rFonts w:cstheme="minorHAnsi"/>
          <w:color w:val="000000"/>
          <w:sz w:val="24"/>
          <w:szCs w:val="24"/>
        </w:rPr>
        <w:t> </w:t>
      </w:r>
    </w:p>
    <w:p w14:paraId="2E444A45" w14:textId="77777777" w:rsidR="00AD01D8" w:rsidRPr="00890C62" w:rsidRDefault="00E77C9F" w:rsidP="003772F4">
      <w:pPr>
        <w:pStyle w:val="NoSpacing"/>
        <w:numPr>
          <w:ilvl w:val="0"/>
          <w:numId w:val="9"/>
        </w:numPr>
        <w:rPr>
          <w:rStyle w:val="normaltextrun"/>
          <w:rFonts w:cstheme="minorHAnsi"/>
          <w:sz w:val="24"/>
          <w:szCs w:val="24"/>
        </w:rPr>
      </w:pPr>
      <w:r w:rsidRPr="00890C62">
        <w:rPr>
          <w:rStyle w:val="normaltextrun"/>
          <w:rFonts w:cstheme="minorHAnsi"/>
          <w:sz w:val="24"/>
          <w:szCs w:val="24"/>
        </w:rPr>
        <w:t>Ensuring staff, volunteers and student placements receive an induction and appropriate training to their role and i</w:t>
      </w:r>
      <w:r w:rsidR="006D1451" w:rsidRPr="00890C62">
        <w:rPr>
          <w:rStyle w:val="normaltextrun"/>
          <w:rFonts w:cstheme="minorHAnsi"/>
          <w:sz w:val="24"/>
          <w:szCs w:val="24"/>
        </w:rPr>
        <w:t>n line with national s</w:t>
      </w:r>
      <w:r w:rsidR="00AD01D8" w:rsidRPr="00890C62">
        <w:rPr>
          <w:rStyle w:val="normaltextrun"/>
          <w:rFonts w:cstheme="minorHAnsi"/>
          <w:sz w:val="24"/>
          <w:szCs w:val="24"/>
        </w:rPr>
        <w:t>tandards</w:t>
      </w:r>
    </w:p>
    <w:p w14:paraId="0CE1F922" w14:textId="77777777" w:rsidR="008202A0" w:rsidRPr="00890C62" w:rsidRDefault="00AD01D8" w:rsidP="003772F4">
      <w:pPr>
        <w:pStyle w:val="NoSpacing"/>
        <w:numPr>
          <w:ilvl w:val="0"/>
          <w:numId w:val="9"/>
        </w:numPr>
        <w:rPr>
          <w:rStyle w:val="normaltextrun"/>
          <w:rFonts w:cstheme="minorHAnsi"/>
          <w:sz w:val="24"/>
          <w:szCs w:val="24"/>
        </w:rPr>
      </w:pPr>
      <w:r w:rsidRPr="00890C62">
        <w:rPr>
          <w:rStyle w:val="normaltextrun"/>
          <w:rFonts w:cstheme="minorHAnsi"/>
          <w:sz w:val="24"/>
          <w:szCs w:val="24"/>
        </w:rPr>
        <w:t xml:space="preserve">Be aware of the different types of abuse and possible indicators. </w:t>
      </w:r>
      <w:r w:rsidR="006D1451" w:rsidRPr="00890C62">
        <w:rPr>
          <w:rStyle w:val="normaltextrun"/>
          <w:rFonts w:cstheme="minorHAnsi"/>
          <w:sz w:val="24"/>
          <w:szCs w:val="24"/>
        </w:rPr>
        <w:t>.</w:t>
      </w:r>
    </w:p>
    <w:p w14:paraId="541F4C71" w14:textId="77777777" w:rsidR="00D563A8" w:rsidRPr="00890C62" w:rsidRDefault="008202A0" w:rsidP="003772F4">
      <w:pPr>
        <w:pStyle w:val="NoSpacing"/>
        <w:numPr>
          <w:ilvl w:val="0"/>
          <w:numId w:val="9"/>
        </w:numPr>
        <w:rPr>
          <w:rStyle w:val="normaltextrun"/>
          <w:rFonts w:cstheme="minorHAnsi"/>
          <w:color w:val="000000"/>
          <w:sz w:val="24"/>
          <w:szCs w:val="24"/>
        </w:rPr>
      </w:pPr>
      <w:r w:rsidRPr="00890C62">
        <w:rPr>
          <w:rStyle w:val="normaltextrun"/>
          <w:rFonts w:cstheme="minorHAnsi"/>
          <w:sz w:val="24"/>
          <w:szCs w:val="24"/>
        </w:rPr>
        <w:t>E</w:t>
      </w:r>
      <w:r w:rsidR="00E77C9F" w:rsidRPr="00890C62">
        <w:rPr>
          <w:rStyle w:val="normaltextrun"/>
          <w:rFonts w:cstheme="minorHAnsi"/>
          <w:sz w:val="24"/>
          <w:szCs w:val="24"/>
        </w:rPr>
        <w:t>nsuring staff have access to timely and consi</w:t>
      </w:r>
      <w:r w:rsidR="00BB45EF" w:rsidRPr="00890C62">
        <w:rPr>
          <w:rStyle w:val="normaltextrun"/>
          <w:rFonts w:cstheme="minorHAnsi"/>
          <w:sz w:val="24"/>
          <w:szCs w:val="24"/>
        </w:rPr>
        <w:t>stent legal advice and support.</w:t>
      </w:r>
    </w:p>
    <w:p w14:paraId="4FC462A4" w14:textId="77777777" w:rsidR="00E77C9F" w:rsidRPr="00890C62" w:rsidRDefault="00D563A8" w:rsidP="003772F4">
      <w:pPr>
        <w:pStyle w:val="NoSpacing"/>
        <w:numPr>
          <w:ilvl w:val="0"/>
          <w:numId w:val="9"/>
        </w:numPr>
        <w:rPr>
          <w:rFonts w:cstheme="minorHAnsi"/>
          <w:color w:val="000000"/>
          <w:sz w:val="24"/>
          <w:szCs w:val="24"/>
        </w:rPr>
      </w:pPr>
      <w:r w:rsidRPr="00890C62">
        <w:rPr>
          <w:rStyle w:val="normaltextrun"/>
          <w:rFonts w:cstheme="minorHAnsi"/>
          <w:sz w:val="24"/>
          <w:szCs w:val="24"/>
        </w:rPr>
        <w:t>To be aware of</w:t>
      </w:r>
      <w:r w:rsidR="00E77C9F" w:rsidRPr="00890C62">
        <w:rPr>
          <w:rStyle w:val="normaltextrun"/>
          <w:rFonts w:cstheme="minorHAnsi"/>
          <w:sz w:val="24"/>
          <w:szCs w:val="24"/>
        </w:rPr>
        <w:t xml:space="preserve"> the importance of not allowing their own ethical or moral beliefs to intrude into their professional practice, and of not imposing their own values and standards onto their service users or colleagues and that staff act in accordance with the adults wishes, balanced with their judgment of their mental capacity, their best interests and a duty of care to others. </w:t>
      </w:r>
      <w:r w:rsidR="00E77C9F" w:rsidRPr="00890C62">
        <w:rPr>
          <w:rStyle w:val="eop"/>
          <w:rFonts w:cstheme="minorHAnsi"/>
          <w:color w:val="000000"/>
          <w:sz w:val="24"/>
          <w:szCs w:val="24"/>
        </w:rPr>
        <w:t> </w:t>
      </w:r>
    </w:p>
    <w:p w14:paraId="3C091461" w14:textId="77777777" w:rsidR="00E77C9F" w:rsidRPr="00890C62" w:rsidRDefault="00E77C9F" w:rsidP="003772F4">
      <w:pPr>
        <w:pStyle w:val="NoSpacing"/>
        <w:numPr>
          <w:ilvl w:val="0"/>
          <w:numId w:val="9"/>
        </w:numPr>
        <w:rPr>
          <w:rStyle w:val="eop"/>
          <w:rFonts w:cstheme="minorHAnsi"/>
          <w:color w:val="000000"/>
          <w:sz w:val="24"/>
          <w:szCs w:val="24"/>
        </w:rPr>
      </w:pPr>
      <w:r w:rsidRPr="00890C62">
        <w:rPr>
          <w:rStyle w:val="normaltextrun"/>
          <w:rFonts w:cstheme="minorHAnsi"/>
          <w:sz w:val="24"/>
          <w:szCs w:val="24"/>
        </w:rPr>
        <w:t xml:space="preserve">Ensuring that they share information within legal and ethical constraints for the purpose of safeguarding vulnerable adults, responding to concerns and allegations in a </w:t>
      </w:r>
      <w:r w:rsidR="00D563A8" w:rsidRPr="00890C62">
        <w:rPr>
          <w:rStyle w:val="normaltextrun"/>
          <w:rFonts w:cstheme="minorHAnsi"/>
          <w:sz w:val="24"/>
          <w:szCs w:val="24"/>
        </w:rPr>
        <w:t xml:space="preserve">timely, </w:t>
      </w:r>
      <w:r w:rsidRPr="00890C62">
        <w:rPr>
          <w:rStyle w:val="normaltextrun"/>
          <w:rFonts w:cstheme="minorHAnsi"/>
          <w:sz w:val="24"/>
          <w:szCs w:val="24"/>
        </w:rPr>
        <w:t>considered and proportionate manner.</w:t>
      </w:r>
      <w:r w:rsidRPr="00890C62">
        <w:rPr>
          <w:rStyle w:val="eop"/>
          <w:rFonts w:cstheme="minorHAnsi"/>
          <w:color w:val="000000"/>
          <w:sz w:val="24"/>
          <w:szCs w:val="24"/>
        </w:rPr>
        <w:t> </w:t>
      </w:r>
    </w:p>
    <w:p w14:paraId="435FAF2B" w14:textId="77777777" w:rsidR="0092454C" w:rsidRPr="00890C62" w:rsidRDefault="0092454C" w:rsidP="003772F4">
      <w:pPr>
        <w:pStyle w:val="NoSpacing"/>
        <w:numPr>
          <w:ilvl w:val="0"/>
          <w:numId w:val="9"/>
        </w:numPr>
        <w:rPr>
          <w:rFonts w:cstheme="minorHAnsi"/>
          <w:color w:val="000000" w:themeColor="text1"/>
          <w:sz w:val="24"/>
          <w:szCs w:val="24"/>
        </w:rPr>
      </w:pPr>
      <w:r w:rsidRPr="00890C62">
        <w:rPr>
          <w:rStyle w:val="eop"/>
          <w:rFonts w:cstheme="minorHAnsi"/>
          <w:color w:val="000000" w:themeColor="text1"/>
          <w:sz w:val="24"/>
          <w:szCs w:val="24"/>
        </w:rPr>
        <w:t xml:space="preserve">All staff are aware that any </w:t>
      </w:r>
      <w:r w:rsidRPr="00890C62">
        <w:rPr>
          <w:rFonts w:cstheme="minorHAnsi"/>
          <w:color w:val="000000" w:themeColor="text1"/>
          <w:sz w:val="24"/>
          <w:szCs w:val="24"/>
        </w:rPr>
        <w:t>safeguarding decisions should take account of the ability to give informed consent and comply with the Mental Capacity Act 2005.</w:t>
      </w:r>
    </w:p>
    <w:p w14:paraId="48CFEDF8" w14:textId="77777777" w:rsidR="009067D8" w:rsidRDefault="00E77C9F" w:rsidP="00D563A8">
      <w:pPr>
        <w:pStyle w:val="paragraph"/>
        <w:spacing w:before="0" w:beforeAutospacing="0" w:after="0" w:afterAutospacing="0"/>
        <w:textAlignment w:val="baseline"/>
        <w:rPr>
          <w:rStyle w:val="eop"/>
          <w:rFonts w:asciiTheme="minorHAnsi" w:hAnsiTheme="minorHAnsi" w:cstheme="minorHAnsi"/>
          <w:color w:val="000000"/>
        </w:rPr>
      </w:pPr>
      <w:r w:rsidRPr="00890C62">
        <w:rPr>
          <w:rStyle w:val="eop"/>
          <w:rFonts w:asciiTheme="minorHAnsi" w:hAnsiTheme="minorHAnsi" w:cstheme="minorHAnsi"/>
          <w:color w:val="000000"/>
        </w:rPr>
        <w:t> </w:t>
      </w:r>
    </w:p>
    <w:p w14:paraId="6BE92BC4" w14:textId="77777777" w:rsidR="009067D8" w:rsidRDefault="009067D8">
      <w:pPr>
        <w:rPr>
          <w:rStyle w:val="eop"/>
          <w:rFonts w:eastAsia="Times New Roman" w:cstheme="minorHAnsi"/>
          <w:color w:val="000000"/>
          <w:sz w:val="24"/>
          <w:szCs w:val="24"/>
          <w:lang w:eastAsia="en-GB"/>
        </w:rPr>
      </w:pPr>
      <w:r>
        <w:rPr>
          <w:rStyle w:val="eop"/>
          <w:rFonts w:cstheme="minorHAnsi"/>
          <w:color w:val="000000"/>
        </w:rPr>
        <w:lastRenderedPageBreak/>
        <w:br w:type="page"/>
      </w:r>
    </w:p>
    <w:p w14:paraId="6B40F4E3" w14:textId="77777777" w:rsidR="00D563A8" w:rsidRPr="00890C62" w:rsidRDefault="00D563A8" w:rsidP="00D563A8">
      <w:pPr>
        <w:pStyle w:val="paragraph"/>
        <w:spacing w:before="0" w:beforeAutospacing="0" w:after="0" w:afterAutospacing="0"/>
        <w:textAlignment w:val="baseline"/>
        <w:rPr>
          <w:rFonts w:asciiTheme="minorHAnsi" w:hAnsiTheme="minorHAnsi" w:cstheme="minorHAnsi"/>
        </w:rPr>
      </w:pPr>
    </w:p>
    <w:p w14:paraId="35FF9DE1" w14:textId="77777777" w:rsidR="00D563A8" w:rsidRPr="00890C62" w:rsidRDefault="00D563A8" w:rsidP="00D563A8">
      <w:pPr>
        <w:spacing w:beforeAutospacing="1" w:after="0" w:afterAutospacing="1" w:line="240" w:lineRule="auto"/>
        <w:textAlignment w:val="baseline"/>
        <w:rPr>
          <w:rFonts w:eastAsia="Times New Roman" w:cstheme="minorHAnsi"/>
          <w:sz w:val="24"/>
          <w:szCs w:val="24"/>
          <w:lang w:eastAsia="en-GB"/>
        </w:rPr>
      </w:pPr>
      <w:r w:rsidRPr="00890C62">
        <w:rPr>
          <w:rFonts w:eastAsia="Times New Roman" w:cstheme="minorHAnsi"/>
          <w:b/>
          <w:bCs/>
          <w:sz w:val="24"/>
          <w:szCs w:val="24"/>
          <w:lang w:eastAsia="en-GB"/>
        </w:rPr>
        <w:t>EVA’s Safeguarding Vulnerable Adults Procedure has 6 stages:</w:t>
      </w:r>
      <w:r w:rsidRPr="00890C62">
        <w:rPr>
          <w:rFonts w:eastAsia="Times New Roman" w:cstheme="minorHAnsi"/>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9"/>
        <w:gridCol w:w="7441"/>
      </w:tblGrid>
      <w:tr w:rsidR="00D563A8" w:rsidRPr="00890C62" w14:paraId="30B6D7EC" w14:textId="77777777" w:rsidTr="00946EE9">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2A588C7E" w14:textId="77777777" w:rsidR="00D563A8" w:rsidRPr="00890C62" w:rsidRDefault="00D563A8" w:rsidP="00946EE9">
            <w:pPr>
              <w:spacing w:beforeAutospacing="1" w:after="0" w:afterAutospacing="1" w:line="240" w:lineRule="auto"/>
              <w:textAlignment w:val="baseline"/>
              <w:rPr>
                <w:rFonts w:eastAsia="Times New Roman" w:cstheme="minorHAnsi"/>
                <w:color w:val="000000"/>
                <w:sz w:val="24"/>
                <w:szCs w:val="24"/>
                <w:lang w:eastAsia="en-GB"/>
              </w:rPr>
            </w:pPr>
            <w:r w:rsidRPr="00890C62">
              <w:rPr>
                <w:rFonts w:eastAsia="Times New Roman" w:cstheme="minorHAnsi"/>
                <w:b/>
                <w:bCs/>
                <w:color w:val="000000"/>
                <w:sz w:val="24"/>
                <w:szCs w:val="24"/>
                <w:lang w:eastAsia="en-GB"/>
              </w:rPr>
              <w:t>Stage 1: </w:t>
            </w:r>
            <w:r w:rsidRPr="00890C62">
              <w:rPr>
                <w:rFonts w:eastAsia="Times New Roman" w:cstheme="minorHAnsi"/>
                <w:color w:val="000000"/>
                <w:sz w:val="24"/>
                <w:szCs w:val="24"/>
                <w:lang w:eastAsia="en-GB"/>
              </w:rPr>
              <w:t> </w:t>
            </w:r>
          </w:p>
          <w:p w14:paraId="221289C1" w14:textId="77777777" w:rsidR="00D563A8" w:rsidRPr="00890C62" w:rsidRDefault="00D563A8" w:rsidP="00946EE9">
            <w:pPr>
              <w:spacing w:beforeAutospacing="1" w:after="0" w:afterAutospacing="1" w:line="240" w:lineRule="auto"/>
              <w:textAlignment w:val="baseline"/>
              <w:rPr>
                <w:rFonts w:eastAsia="Times New Roman" w:cstheme="minorHAnsi"/>
                <w:sz w:val="24"/>
                <w:szCs w:val="24"/>
                <w:lang w:eastAsia="en-GB"/>
              </w:rPr>
            </w:pPr>
            <w:r w:rsidRPr="00890C62">
              <w:rPr>
                <w:rFonts w:eastAsia="Times New Roman" w:cstheme="minorHAnsi"/>
                <w:b/>
                <w:bCs/>
                <w:sz w:val="24"/>
                <w:szCs w:val="24"/>
                <w:lang w:eastAsia="en-GB"/>
              </w:rPr>
              <w:t>Alert</w:t>
            </w:r>
            <w:r w:rsidRPr="00890C62">
              <w:rPr>
                <w:rFonts w:eastAsia="Times New Roman" w:cstheme="minorHAnsi"/>
                <w:sz w:val="24"/>
                <w:szCs w:val="24"/>
                <w:lang w:eastAsia="en-GB"/>
              </w:rPr>
              <w:t>  </w:t>
            </w:r>
          </w:p>
          <w:p w14:paraId="3C3B6BA2" w14:textId="77777777" w:rsidR="00D563A8" w:rsidRPr="00890C62" w:rsidRDefault="00D563A8" w:rsidP="00946EE9">
            <w:pPr>
              <w:spacing w:beforeAutospacing="1" w:after="0" w:afterAutospacing="1" w:line="240" w:lineRule="auto"/>
              <w:textAlignment w:val="baseline"/>
              <w:rPr>
                <w:rFonts w:eastAsia="Times New Roman" w:cstheme="minorHAnsi"/>
                <w:sz w:val="24"/>
                <w:szCs w:val="24"/>
                <w:lang w:eastAsia="en-GB"/>
              </w:rPr>
            </w:pPr>
            <w:r w:rsidRPr="00890C62">
              <w:rPr>
                <w:rFonts w:eastAsia="Times New Roman" w:cstheme="minorHAnsi"/>
                <w:sz w:val="24"/>
                <w:szCs w:val="24"/>
                <w:lang w:eastAsia="en-GB"/>
              </w:rPr>
              <w:t> </w:t>
            </w:r>
          </w:p>
          <w:p w14:paraId="4E9CFA5F" w14:textId="77777777" w:rsidR="00D563A8" w:rsidRPr="00890C62" w:rsidRDefault="00D563A8" w:rsidP="00946EE9">
            <w:pPr>
              <w:spacing w:beforeAutospacing="1" w:after="0" w:afterAutospacing="1" w:line="240" w:lineRule="auto"/>
              <w:textAlignment w:val="baseline"/>
              <w:rPr>
                <w:rFonts w:eastAsia="Times New Roman" w:cstheme="minorHAnsi"/>
                <w:sz w:val="24"/>
                <w:szCs w:val="24"/>
                <w:lang w:eastAsia="en-GB"/>
              </w:rPr>
            </w:pPr>
            <w:r w:rsidRPr="00890C62">
              <w:rPr>
                <w:rFonts w:eastAsia="Times New Roman" w:cstheme="minorHAnsi"/>
                <w:sz w:val="24"/>
                <w:szCs w:val="24"/>
                <w:lang w:eastAsia="en-GB"/>
              </w:rPr>
              <w:t> </w:t>
            </w:r>
          </w:p>
          <w:p w14:paraId="773DE427" w14:textId="77777777" w:rsidR="00D563A8" w:rsidRPr="00890C62" w:rsidRDefault="00D563A8" w:rsidP="00946EE9">
            <w:pPr>
              <w:spacing w:beforeAutospacing="1" w:after="0" w:afterAutospacing="1" w:line="240" w:lineRule="auto"/>
              <w:textAlignment w:val="baseline"/>
              <w:rPr>
                <w:rFonts w:eastAsia="Times New Roman" w:cstheme="minorHAnsi"/>
                <w:sz w:val="24"/>
                <w:szCs w:val="24"/>
                <w:lang w:eastAsia="en-GB"/>
              </w:rPr>
            </w:pPr>
            <w:r w:rsidRPr="00890C62">
              <w:rPr>
                <w:rFonts w:eastAsia="Times New Roman" w:cstheme="minorHAnsi"/>
                <w:sz w:val="24"/>
                <w:szCs w:val="24"/>
                <w:lang w:eastAsia="en-GB"/>
              </w:rPr>
              <w:t> </w:t>
            </w:r>
          </w:p>
          <w:p w14:paraId="1C669D9D" w14:textId="77777777" w:rsidR="00D563A8" w:rsidRPr="00890C62" w:rsidRDefault="00D563A8" w:rsidP="00946EE9">
            <w:pPr>
              <w:spacing w:beforeAutospacing="1" w:after="0" w:afterAutospacing="1" w:line="240" w:lineRule="auto"/>
              <w:textAlignment w:val="baseline"/>
              <w:rPr>
                <w:rFonts w:eastAsia="Times New Roman" w:cstheme="minorHAnsi"/>
                <w:sz w:val="24"/>
                <w:szCs w:val="24"/>
                <w:lang w:eastAsia="en-GB"/>
              </w:rPr>
            </w:pPr>
            <w:r w:rsidRPr="00890C62">
              <w:rPr>
                <w:rFonts w:eastAsia="Times New Roman" w:cstheme="minorHAnsi"/>
                <w:sz w:val="24"/>
                <w:szCs w:val="24"/>
                <w:lang w:eastAsia="en-GB"/>
              </w:rPr>
              <w:t> </w:t>
            </w:r>
          </w:p>
          <w:p w14:paraId="27B943D0" w14:textId="77777777" w:rsidR="00D563A8" w:rsidRPr="00890C62" w:rsidRDefault="00D563A8" w:rsidP="00946EE9">
            <w:pPr>
              <w:spacing w:beforeAutospacing="1" w:after="0" w:afterAutospacing="1" w:line="240" w:lineRule="auto"/>
              <w:textAlignment w:val="baseline"/>
              <w:rPr>
                <w:rFonts w:eastAsia="Times New Roman" w:cstheme="minorHAnsi"/>
                <w:sz w:val="24"/>
                <w:szCs w:val="24"/>
                <w:lang w:eastAsia="en-GB"/>
              </w:rPr>
            </w:pPr>
            <w:r w:rsidRPr="00890C62">
              <w:rPr>
                <w:rFonts w:eastAsia="Times New Roman" w:cstheme="minorHAnsi"/>
                <w:sz w:val="24"/>
                <w:szCs w:val="24"/>
                <w:lang w:eastAsia="en-GB"/>
              </w:rPr>
              <w:t> </w:t>
            </w:r>
          </w:p>
          <w:p w14:paraId="096B49BF" w14:textId="77777777" w:rsidR="00D563A8" w:rsidRPr="00890C62" w:rsidRDefault="00D563A8" w:rsidP="00946EE9">
            <w:pPr>
              <w:spacing w:beforeAutospacing="1" w:after="0" w:afterAutospacing="1" w:line="240" w:lineRule="auto"/>
              <w:textAlignment w:val="baseline"/>
              <w:rPr>
                <w:rFonts w:eastAsia="Times New Roman" w:cstheme="minorHAnsi"/>
                <w:sz w:val="24"/>
                <w:szCs w:val="24"/>
                <w:lang w:eastAsia="en-GB"/>
              </w:rPr>
            </w:pPr>
            <w:r w:rsidRPr="00890C62">
              <w:rPr>
                <w:rFonts w:eastAsia="Times New Roman" w:cstheme="minorHAnsi"/>
                <w:sz w:val="24"/>
                <w:szCs w:val="24"/>
                <w:lang w:eastAsia="en-GB"/>
              </w:rPr>
              <w:t> </w:t>
            </w:r>
          </w:p>
        </w:tc>
        <w:tc>
          <w:tcPr>
            <w:tcW w:w="13260" w:type="dxa"/>
            <w:tcBorders>
              <w:top w:val="single" w:sz="6" w:space="0" w:color="000000"/>
              <w:left w:val="single" w:sz="6" w:space="0" w:color="000000"/>
              <w:bottom w:val="single" w:sz="6" w:space="0" w:color="000000"/>
              <w:right w:val="single" w:sz="6" w:space="0" w:color="000000"/>
            </w:tcBorders>
            <w:shd w:val="clear" w:color="auto" w:fill="auto"/>
            <w:hideMark/>
          </w:tcPr>
          <w:p w14:paraId="73F8ED4A" w14:textId="77777777" w:rsidR="00D563A8" w:rsidRPr="00890C62" w:rsidRDefault="00D563A8" w:rsidP="00946EE9">
            <w:pPr>
              <w:spacing w:beforeAutospacing="1" w:after="0" w:afterAutospacing="1" w:line="240" w:lineRule="auto"/>
              <w:textAlignment w:val="baseline"/>
              <w:rPr>
                <w:rFonts w:eastAsia="Times New Roman" w:cstheme="minorHAnsi"/>
                <w:sz w:val="24"/>
                <w:szCs w:val="24"/>
                <w:lang w:eastAsia="en-GB"/>
              </w:rPr>
            </w:pPr>
            <w:r w:rsidRPr="00890C62">
              <w:rPr>
                <w:rFonts w:eastAsia="Times New Roman" w:cstheme="minorHAnsi"/>
                <w:sz w:val="24"/>
                <w:szCs w:val="24"/>
                <w:lang w:eastAsia="en-GB"/>
              </w:rPr>
              <w:t>Alerting occurs when a member of staff is informed, or has concerns, that abuse or neglect has occurred or is suspected. The member of staff is the ‘alerter’ and has a duty to share the information with their Team Leader to discuss an appropriate referral person in their organisation responsible for referring.    If Team Leaders are not available, please contact the  CEO. </w:t>
            </w:r>
          </w:p>
          <w:p w14:paraId="2FB425F9" w14:textId="77777777" w:rsidR="00D563A8" w:rsidRPr="00890C62" w:rsidRDefault="00D563A8" w:rsidP="00946EE9">
            <w:pPr>
              <w:spacing w:beforeAutospacing="1" w:after="0" w:afterAutospacing="1" w:line="240" w:lineRule="auto"/>
              <w:textAlignment w:val="baseline"/>
              <w:rPr>
                <w:rFonts w:eastAsia="Times New Roman" w:cstheme="minorHAnsi"/>
                <w:sz w:val="24"/>
                <w:szCs w:val="24"/>
                <w:lang w:eastAsia="en-GB"/>
              </w:rPr>
            </w:pPr>
            <w:r w:rsidRPr="00890C62">
              <w:rPr>
                <w:rFonts w:eastAsia="Times New Roman" w:cstheme="minorHAnsi"/>
                <w:sz w:val="24"/>
                <w:szCs w:val="24"/>
                <w:lang w:eastAsia="en-GB"/>
              </w:rPr>
              <w:t>However, the Alerter must ensure the </w:t>
            </w:r>
            <w:r w:rsidRPr="00890C62">
              <w:rPr>
                <w:rFonts w:eastAsia="Times New Roman" w:cstheme="minorHAnsi"/>
                <w:b/>
                <w:bCs/>
                <w:sz w:val="24"/>
                <w:szCs w:val="24"/>
                <w:lang w:eastAsia="en-GB"/>
              </w:rPr>
              <w:t>immediate</w:t>
            </w:r>
            <w:r w:rsidRPr="00890C62">
              <w:rPr>
                <w:rFonts w:eastAsia="Times New Roman" w:cstheme="minorHAnsi"/>
                <w:sz w:val="24"/>
                <w:szCs w:val="24"/>
                <w:lang w:eastAsia="en-GB"/>
              </w:rPr>
              <w:t> safety and welfare of the vulnerable adult allegedly abused. The Alerter must contact the police or other emergency service if a person is in danger, and arrange urgent medical attention if necessary. </w:t>
            </w:r>
          </w:p>
          <w:p w14:paraId="2D217F20" w14:textId="77777777" w:rsidR="00D563A8" w:rsidRPr="00A114D9" w:rsidRDefault="00D563A8" w:rsidP="00946EE9">
            <w:pPr>
              <w:spacing w:beforeAutospacing="1" w:after="0" w:afterAutospacing="1" w:line="240" w:lineRule="auto"/>
              <w:textAlignment w:val="baseline"/>
              <w:rPr>
                <w:rFonts w:cstheme="minorHAnsi"/>
                <w:sz w:val="24"/>
                <w:szCs w:val="24"/>
              </w:rPr>
            </w:pPr>
            <w:r w:rsidRPr="00A114D9">
              <w:rPr>
                <w:rFonts w:eastAsia="Times New Roman" w:cstheme="minorHAnsi"/>
                <w:sz w:val="24"/>
                <w:szCs w:val="24"/>
                <w:lang w:eastAsia="en-GB"/>
              </w:rPr>
              <w:t xml:space="preserve">The Alerter will ensure that any </w:t>
            </w:r>
            <w:r w:rsidRPr="00A114D9">
              <w:rPr>
                <w:rFonts w:cstheme="minorHAnsi"/>
                <w:sz w:val="24"/>
                <w:szCs w:val="24"/>
              </w:rPr>
              <w:t>safeguarding decisions take account of the ability to give informed consent and comply with the Men</w:t>
            </w:r>
            <w:r w:rsidR="00A114D9" w:rsidRPr="00A114D9">
              <w:rPr>
                <w:rFonts w:cstheme="minorHAnsi"/>
                <w:sz w:val="24"/>
                <w:szCs w:val="24"/>
              </w:rPr>
              <w:t>tal Capacity Act 2005.</w:t>
            </w:r>
          </w:p>
          <w:p w14:paraId="7916B4E8" w14:textId="77777777" w:rsidR="00D563A8" w:rsidRPr="00890C62" w:rsidRDefault="00D563A8" w:rsidP="00946EE9">
            <w:pPr>
              <w:spacing w:beforeAutospacing="1" w:after="0" w:afterAutospacing="1" w:line="240" w:lineRule="auto"/>
              <w:textAlignment w:val="baseline"/>
              <w:rPr>
                <w:rFonts w:eastAsia="Times New Roman" w:cstheme="minorHAnsi"/>
                <w:sz w:val="24"/>
                <w:szCs w:val="24"/>
                <w:lang w:eastAsia="en-GB"/>
              </w:rPr>
            </w:pPr>
            <w:r w:rsidRPr="00890C62">
              <w:rPr>
                <w:rFonts w:eastAsia="Times New Roman" w:cstheme="minorHAnsi"/>
                <w:sz w:val="24"/>
                <w:szCs w:val="24"/>
                <w:lang w:eastAsia="en-GB"/>
              </w:rPr>
              <w:t>The Alerter must make a detail</w:t>
            </w:r>
            <w:r w:rsidR="00B3659A">
              <w:rPr>
                <w:rFonts w:eastAsia="Times New Roman" w:cstheme="minorHAnsi"/>
                <w:sz w:val="24"/>
                <w:szCs w:val="24"/>
                <w:lang w:eastAsia="en-GB"/>
              </w:rPr>
              <w:t xml:space="preserve">ed </w:t>
            </w:r>
            <w:r w:rsidRPr="00890C62">
              <w:rPr>
                <w:rFonts w:eastAsia="Times New Roman" w:cstheme="minorHAnsi"/>
                <w:sz w:val="24"/>
                <w:szCs w:val="24"/>
                <w:lang w:eastAsia="en-GB"/>
              </w:rPr>
              <w:t xml:space="preserve">record of concerns and any actions taken, separating fact from opinion.  </w:t>
            </w:r>
          </w:p>
          <w:p w14:paraId="772710A7" w14:textId="77777777" w:rsidR="00D563A8" w:rsidRPr="00890C62" w:rsidRDefault="00BB45EF" w:rsidP="00BB45EF">
            <w:pPr>
              <w:spacing w:beforeAutospacing="1" w:after="0" w:afterAutospacing="1" w:line="240" w:lineRule="auto"/>
              <w:textAlignment w:val="baseline"/>
              <w:rPr>
                <w:rFonts w:eastAsia="Times New Roman" w:cstheme="minorHAnsi"/>
                <w:sz w:val="24"/>
                <w:szCs w:val="24"/>
                <w:lang w:eastAsia="en-GB"/>
              </w:rPr>
            </w:pPr>
            <w:r w:rsidRPr="00890C62">
              <w:rPr>
                <w:rFonts w:eastAsia="Times New Roman" w:cstheme="minorHAnsi"/>
                <w:sz w:val="24"/>
                <w:szCs w:val="24"/>
                <w:lang w:eastAsia="en-GB"/>
              </w:rPr>
              <w:t>The Team Leader will notify the Safeguarding Lead of all concerns raised.</w:t>
            </w:r>
          </w:p>
        </w:tc>
      </w:tr>
      <w:tr w:rsidR="00D563A8" w:rsidRPr="00890C62" w14:paraId="1F30BC05" w14:textId="77777777" w:rsidTr="00946EE9">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718638F2" w14:textId="77777777" w:rsidR="00D563A8" w:rsidRPr="00890C62" w:rsidRDefault="00D563A8" w:rsidP="00946EE9">
            <w:pPr>
              <w:spacing w:beforeAutospacing="1" w:after="0" w:afterAutospacing="1" w:line="240" w:lineRule="auto"/>
              <w:textAlignment w:val="baseline"/>
              <w:rPr>
                <w:rFonts w:eastAsia="Times New Roman" w:cstheme="minorHAnsi"/>
                <w:color w:val="000000"/>
                <w:sz w:val="24"/>
                <w:szCs w:val="24"/>
                <w:lang w:eastAsia="en-GB"/>
              </w:rPr>
            </w:pPr>
            <w:r w:rsidRPr="00890C62">
              <w:rPr>
                <w:rFonts w:eastAsia="Times New Roman" w:cstheme="minorHAnsi"/>
                <w:b/>
                <w:bCs/>
                <w:color w:val="000000"/>
                <w:sz w:val="24"/>
                <w:szCs w:val="24"/>
                <w:lang w:eastAsia="en-GB"/>
              </w:rPr>
              <w:t>Stage 2: </w:t>
            </w:r>
            <w:r w:rsidRPr="00890C62">
              <w:rPr>
                <w:rFonts w:eastAsia="Times New Roman" w:cstheme="minorHAnsi"/>
                <w:color w:val="000000"/>
                <w:sz w:val="24"/>
                <w:szCs w:val="24"/>
                <w:lang w:eastAsia="en-GB"/>
              </w:rPr>
              <w:t> </w:t>
            </w:r>
          </w:p>
          <w:p w14:paraId="45438F4E" w14:textId="77777777" w:rsidR="00D563A8" w:rsidRPr="00890C62" w:rsidRDefault="00D563A8" w:rsidP="00946EE9">
            <w:pPr>
              <w:spacing w:beforeAutospacing="1" w:after="0" w:afterAutospacing="1" w:line="240" w:lineRule="auto"/>
              <w:textAlignment w:val="baseline"/>
              <w:rPr>
                <w:rFonts w:eastAsia="Times New Roman" w:cstheme="minorHAnsi"/>
                <w:sz w:val="24"/>
                <w:szCs w:val="24"/>
                <w:lang w:eastAsia="en-GB"/>
              </w:rPr>
            </w:pPr>
            <w:r w:rsidRPr="00890C62">
              <w:rPr>
                <w:rFonts w:eastAsia="Times New Roman" w:cstheme="minorHAnsi"/>
                <w:b/>
                <w:bCs/>
                <w:sz w:val="24"/>
                <w:szCs w:val="24"/>
                <w:lang w:eastAsia="en-GB"/>
              </w:rPr>
              <w:t>Referral</w:t>
            </w:r>
            <w:r w:rsidRPr="00890C62">
              <w:rPr>
                <w:rFonts w:eastAsia="Times New Roman" w:cstheme="minorHAnsi"/>
                <w:sz w:val="24"/>
                <w:szCs w:val="24"/>
                <w:lang w:eastAsia="en-GB"/>
              </w:rPr>
              <w:t>  </w:t>
            </w:r>
          </w:p>
        </w:tc>
        <w:tc>
          <w:tcPr>
            <w:tcW w:w="13260" w:type="dxa"/>
            <w:tcBorders>
              <w:top w:val="single" w:sz="6" w:space="0" w:color="000000"/>
              <w:left w:val="single" w:sz="6" w:space="0" w:color="000000"/>
              <w:bottom w:val="single" w:sz="6" w:space="0" w:color="000000"/>
              <w:right w:val="single" w:sz="6" w:space="0" w:color="000000"/>
            </w:tcBorders>
            <w:shd w:val="clear" w:color="auto" w:fill="auto"/>
            <w:hideMark/>
          </w:tcPr>
          <w:p w14:paraId="4BDD72AF" w14:textId="77777777" w:rsidR="00D563A8" w:rsidRPr="00890C62" w:rsidRDefault="00D563A8" w:rsidP="00946EE9">
            <w:pPr>
              <w:spacing w:beforeAutospacing="1" w:after="0" w:afterAutospacing="1" w:line="240" w:lineRule="auto"/>
              <w:textAlignment w:val="baseline"/>
              <w:rPr>
                <w:rFonts w:eastAsia="Times New Roman" w:cstheme="minorHAnsi"/>
                <w:color w:val="000000"/>
                <w:sz w:val="24"/>
                <w:szCs w:val="24"/>
                <w:lang w:eastAsia="en-GB"/>
              </w:rPr>
            </w:pPr>
            <w:r w:rsidRPr="00890C62">
              <w:rPr>
                <w:rFonts w:eastAsia="Times New Roman" w:cstheme="minorHAnsi"/>
                <w:color w:val="000000"/>
                <w:sz w:val="24"/>
                <w:szCs w:val="24"/>
                <w:lang w:eastAsia="en-GB"/>
              </w:rPr>
              <w:t>Referring is the responsibility of the ‘alerter’ or,  after discussion,  the Team Leader  who receives information from the ‘alerter’. The ‘referrer’ will refer all reports of potential abuse or neglect of a vulnerable adult.   </w:t>
            </w:r>
          </w:p>
          <w:p w14:paraId="09858B21" w14:textId="77777777" w:rsidR="00D563A8" w:rsidRPr="00890C62" w:rsidRDefault="00D563A8" w:rsidP="00946EE9">
            <w:pPr>
              <w:spacing w:beforeAutospacing="1" w:after="0" w:afterAutospacing="1" w:line="240" w:lineRule="auto"/>
              <w:textAlignment w:val="baseline"/>
              <w:rPr>
                <w:rFonts w:eastAsia="Times New Roman" w:cstheme="minorHAnsi"/>
                <w:color w:val="000000"/>
                <w:sz w:val="24"/>
                <w:szCs w:val="24"/>
                <w:lang w:eastAsia="en-GB"/>
              </w:rPr>
            </w:pPr>
            <w:r w:rsidRPr="00890C62">
              <w:rPr>
                <w:rFonts w:eastAsia="Times New Roman" w:cstheme="minorHAnsi"/>
                <w:color w:val="000000"/>
                <w:sz w:val="24"/>
                <w:szCs w:val="24"/>
                <w:lang w:eastAsia="en-GB"/>
              </w:rPr>
              <w:t>The timescale for making the decision about whether a referral should be made is within 1 (one) working day of receiving the alert.  </w:t>
            </w:r>
          </w:p>
          <w:p w14:paraId="63372583" w14:textId="77777777" w:rsidR="00D563A8" w:rsidRPr="00890C62" w:rsidRDefault="00D563A8" w:rsidP="00946EE9">
            <w:pPr>
              <w:spacing w:beforeAutospacing="1" w:after="0" w:afterAutospacing="1" w:line="240" w:lineRule="auto"/>
              <w:textAlignment w:val="baseline"/>
              <w:rPr>
                <w:rFonts w:eastAsia="Times New Roman" w:cstheme="minorHAnsi"/>
                <w:color w:val="000000"/>
                <w:sz w:val="24"/>
                <w:szCs w:val="24"/>
                <w:lang w:eastAsia="en-GB"/>
              </w:rPr>
            </w:pPr>
            <w:r w:rsidRPr="00890C62">
              <w:rPr>
                <w:rFonts w:eastAsia="Times New Roman" w:cstheme="minorHAnsi"/>
                <w:color w:val="000000"/>
                <w:sz w:val="24"/>
                <w:szCs w:val="24"/>
                <w:lang w:eastAsia="en-GB"/>
              </w:rPr>
              <w:t xml:space="preserve">A referral is made to the Adult Social Care Duty Team on </w:t>
            </w:r>
            <w:r w:rsidRPr="00A114D9">
              <w:rPr>
                <w:rFonts w:eastAsia="Times New Roman" w:cstheme="minorHAnsi"/>
                <w:sz w:val="24"/>
                <w:szCs w:val="24"/>
                <w:lang w:eastAsia="en-GB"/>
              </w:rPr>
              <w:t xml:space="preserve">01642 771500 or, out of office hours, to the emergency out of hours duty team 08702 402994 </w:t>
            </w:r>
          </w:p>
          <w:p w14:paraId="55A6F917" w14:textId="77777777" w:rsidR="00D563A8" w:rsidRPr="00890C62" w:rsidRDefault="00D563A8" w:rsidP="00946EE9">
            <w:pPr>
              <w:spacing w:beforeAutospacing="1" w:after="0" w:afterAutospacing="1" w:line="240" w:lineRule="auto"/>
              <w:textAlignment w:val="baseline"/>
              <w:rPr>
                <w:rFonts w:eastAsia="Times New Roman" w:cstheme="minorHAnsi"/>
                <w:color w:val="000000"/>
                <w:sz w:val="24"/>
                <w:szCs w:val="24"/>
                <w:lang w:eastAsia="en-GB"/>
              </w:rPr>
            </w:pPr>
            <w:r w:rsidRPr="00890C62">
              <w:rPr>
                <w:rFonts w:eastAsia="Times New Roman" w:cstheme="minorHAnsi"/>
                <w:color w:val="000000"/>
                <w:sz w:val="24"/>
                <w:szCs w:val="24"/>
                <w:lang w:eastAsia="en-GB"/>
              </w:rPr>
              <w:t>If abuse is alleged or suspected the referrer must ensure they secure and preserve evidence that could otherwise be lost.  </w:t>
            </w:r>
          </w:p>
          <w:p w14:paraId="01AED3C8" w14:textId="77777777" w:rsidR="00D563A8" w:rsidRPr="00890C62" w:rsidRDefault="00D563A8" w:rsidP="00946EE9">
            <w:pPr>
              <w:spacing w:beforeAutospacing="1" w:after="0" w:afterAutospacing="1" w:line="240" w:lineRule="auto"/>
              <w:textAlignment w:val="baseline"/>
              <w:rPr>
                <w:rFonts w:eastAsia="Times New Roman" w:cstheme="minorHAnsi"/>
                <w:color w:val="000000"/>
                <w:sz w:val="24"/>
                <w:szCs w:val="24"/>
                <w:lang w:eastAsia="en-GB"/>
              </w:rPr>
            </w:pPr>
            <w:r w:rsidRPr="00890C62">
              <w:rPr>
                <w:rFonts w:eastAsia="Times New Roman" w:cstheme="minorHAnsi"/>
                <w:color w:val="000000"/>
                <w:sz w:val="24"/>
                <w:szCs w:val="24"/>
                <w:lang w:eastAsia="en-GB"/>
              </w:rPr>
              <w:lastRenderedPageBreak/>
              <w:t>If the information provided by the Alerter is insufficient, the Referrer will carry out initial information gathering. The Referrer </w:t>
            </w:r>
            <w:r w:rsidRPr="00890C62">
              <w:rPr>
                <w:rFonts w:eastAsia="Times New Roman" w:cstheme="minorHAnsi"/>
                <w:b/>
                <w:bCs/>
                <w:color w:val="000000"/>
                <w:sz w:val="24"/>
                <w:szCs w:val="24"/>
                <w:lang w:eastAsia="en-GB"/>
              </w:rPr>
              <w:t>must not start the investigation process</w:t>
            </w:r>
            <w:r w:rsidRPr="00890C62">
              <w:rPr>
                <w:rFonts w:eastAsia="Times New Roman" w:cstheme="minorHAnsi"/>
                <w:color w:val="000000"/>
                <w:sz w:val="24"/>
                <w:szCs w:val="24"/>
                <w:lang w:eastAsia="en-GB"/>
              </w:rPr>
              <w:t> but it may be necessary to check the allegation with the vulnerable adult allegedly abused or check records.   </w:t>
            </w:r>
          </w:p>
          <w:p w14:paraId="2AFF4CC4" w14:textId="77777777" w:rsidR="00D563A8" w:rsidRPr="00890C62" w:rsidRDefault="00D563A8" w:rsidP="00B3659A">
            <w:pPr>
              <w:spacing w:beforeAutospacing="1" w:after="0" w:afterAutospacing="1" w:line="240" w:lineRule="auto"/>
              <w:textAlignment w:val="baseline"/>
              <w:rPr>
                <w:rFonts w:eastAsia="Times New Roman" w:cstheme="minorHAnsi"/>
                <w:sz w:val="24"/>
                <w:szCs w:val="24"/>
                <w:lang w:eastAsia="en-GB"/>
              </w:rPr>
            </w:pPr>
            <w:r w:rsidRPr="00890C62">
              <w:rPr>
                <w:rFonts w:eastAsia="Times New Roman" w:cstheme="minorHAnsi"/>
                <w:sz w:val="24"/>
                <w:szCs w:val="24"/>
                <w:lang w:eastAsia="en-GB"/>
              </w:rPr>
              <w:t>The Referre</w:t>
            </w:r>
            <w:r w:rsidR="00B3659A">
              <w:rPr>
                <w:rFonts w:eastAsia="Times New Roman" w:cstheme="minorHAnsi"/>
                <w:sz w:val="24"/>
                <w:szCs w:val="24"/>
                <w:lang w:eastAsia="en-GB"/>
              </w:rPr>
              <w:t>r must make a detailed</w:t>
            </w:r>
            <w:r w:rsidRPr="00890C62">
              <w:rPr>
                <w:rFonts w:eastAsia="Times New Roman" w:cstheme="minorHAnsi"/>
                <w:sz w:val="24"/>
                <w:szCs w:val="24"/>
                <w:lang w:eastAsia="en-GB"/>
              </w:rPr>
              <w:t xml:space="preserve"> record of the concerns and any action taken, separating fact from opinion. </w:t>
            </w:r>
          </w:p>
        </w:tc>
      </w:tr>
      <w:tr w:rsidR="00D563A8" w:rsidRPr="00890C62" w14:paraId="0B687BFB" w14:textId="77777777" w:rsidTr="00946EE9">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2BA9DADE" w14:textId="77777777" w:rsidR="00D563A8" w:rsidRPr="00890C62" w:rsidRDefault="00D563A8" w:rsidP="00946EE9">
            <w:pPr>
              <w:spacing w:beforeAutospacing="1" w:after="0" w:afterAutospacing="1" w:line="240" w:lineRule="auto"/>
              <w:textAlignment w:val="baseline"/>
              <w:rPr>
                <w:rFonts w:eastAsia="Times New Roman" w:cstheme="minorHAnsi"/>
                <w:color w:val="000000"/>
                <w:sz w:val="24"/>
                <w:szCs w:val="24"/>
                <w:lang w:eastAsia="en-GB"/>
              </w:rPr>
            </w:pPr>
            <w:r w:rsidRPr="00890C62">
              <w:rPr>
                <w:rFonts w:eastAsia="Times New Roman" w:cstheme="minorHAnsi"/>
                <w:b/>
                <w:bCs/>
                <w:color w:val="000000"/>
                <w:sz w:val="24"/>
                <w:szCs w:val="24"/>
                <w:lang w:eastAsia="en-GB"/>
              </w:rPr>
              <w:lastRenderedPageBreak/>
              <w:t>Stage 3: </w:t>
            </w:r>
            <w:r w:rsidRPr="00890C62">
              <w:rPr>
                <w:rFonts w:eastAsia="Times New Roman" w:cstheme="minorHAnsi"/>
                <w:color w:val="000000"/>
                <w:sz w:val="24"/>
                <w:szCs w:val="24"/>
                <w:lang w:eastAsia="en-GB"/>
              </w:rPr>
              <w:t> </w:t>
            </w:r>
          </w:p>
          <w:p w14:paraId="2E3E4254" w14:textId="77777777" w:rsidR="00D563A8" w:rsidRPr="00890C62" w:rsidRDefault="00D563A8" w:rsidP="00946EE9">
            <w:pPr>
              <w:spacing w:beforeAutospacing="1" w:after="0" w:afterAutospacing="1" w:line="240" w:lineRule="auto"/>
              <w:textAlignment w:val="baseline"/>
              <w:rPr>
                <w:rFonts w:eastAsia="Times New Roman" w:cstheme="minorHAnsi"/>
                <w:color w:val="000000"/>
                <w:sz w:val="24"/>
                <w:szCs w:val="24"/>
                <w:lang w:eastAsia="en-GB"/>
              </w:rPr>
            </w:pPr>
            <w:r w:rsidRPr="00890C62">
              <w:rPr>
                <w:rFonts w:eastAsia="Times New Roman" w:cstheme="minorHAnsi"/>
                <w:b/>
                <w:bCs/>
                <w:color w:val="000000"/>
                <w:sz w:val="24"/>
                <w:szCs w:val="24"/>
                <w:lang w:eastAsia="en-GB"/>
              </w:rPr>
              <w:t>Safeguarding Procedures Decision</w:t>
            </w:r>
            <w:r w:rsidRPr="00890C62">
              <w:rPr>
                <w:rFonts w:eastAsia="Times New Roman" w:cstheme="minorHAnsi"/>
                <w:color w:val="000000"/>
                <w:sz w:val="24"/>
                <w:szCs w:val="24"/>
                <w:lang w:eastAsia="en-GB"/>
              </w:rPr>
              <w:t> </w:t>
            </w:r>
          </w:p>
          <w:p w14:paraId="25835587" w14:textId="77777777" w:rsidR="00D563A8" w:rsidRPr="00890C62" w:rsidRDefault="00D563A8" w:rsidP="00946EE9">
            <w:pPr>
              <w:spacing w:beforeAutospacing="1" w:after="0" w:afterAutospacing="1" w:line="240" w:lineRule="auto"/>
              <w:textAlignment w:val="baseline"/>
              <w:rPr>
                <w:rFonts w:eastAsia="Times New Roman" w:cstheme="minorHAnsi"/>
                <w:color w:val="000000"/>
                <w:sz w:val="24"/>
                <w:szCs w:val="24"/>
                <w:lang w:eastAsia="en-GB"/>
              </w:rPr>
            </w:pPr>
            <w:r w:rsidRPr="00890C62">
              <w:rPr>
                <w:rFonts w:eastAsia="Times New Roman" w:cstheme="minorHAnsi"/>
                <w:color w:val="000000"/>
                <w:sz w:val="24"/>
                <w:szCs w:val="24"/>
                <w:lang w:eastAsia="en-GB"/>
              </w:rPr>
              <w:t> </w:t>
            </w:r>
          </w:p>
          <w:p w14:paraId="3A74DAAF" w14:textId="77777777" w:rsidR="00D563A8" w:rsidRPr="00890C62" w:rsidRDefault="00D563A8" w:rsidP="00946EE9">
            <w:pPr>
              <w:spacing w:beforeAutospacing="1" w:after="0" w:afterAutospacing="1" w:line="240" w:lineRule="auto"/>
              <w:textAlignment w:val="baseline"/>
              <w:rPr>
                <w:rFonts w:eastAsia="Times New Roman" w:cstheme="minorHAnsi"/>
                <w:color w:val="000000"/>
                <w:sz w:val="24"/>
                <w:szCs w:val="24"/>
                <w:lang w:eastAsia="en-GB"/>
              </w:rPr>
            </w:pPr>
            <w:r w:rsidRPr="00890C62">
              <w:rPr>
                <w:rFonts w:eastAsia="Times New Roman" w:cstheme="minorHAnsi"/>
                <w:color w:val="000000"/>
                <w:sz w:val="24"/>
                <w:szCs w:val="24"/>
                <w:lang w:eastAsia="en-GB"/>
              </w:rPr>
              <w:t> </w:t>
            </w:r>
          </w:p>
          <w:p w14:paraId="2FF63FB8" w14:textId="77777777" w:rsidR="00D563A8" w:rsidRPr="00890C62" w:rsidRDefault="00D563A8" w:rsidP="00946EE9">
            <w:pPr>
              <w:spacing w:beforeAutospacing="1" w:after="0" w:afterAutospacing="1" w:line="240" w:lineRule="auto"/>
              <w:textAlignment w:val="baseline"/>
              <w:rPr>
                <w:rFonts w:eastAsia="Times New Roman" w:cstheme="minorHAnsi"/>
                <w:color w:val="000000"/>
                <w:sz w:val="24"/>
                <w:szCs w:val="24"/>
                <w:lang w:eastAsia="en-GB"/>
              </w:rPr>
            </w:pPr>
            <w:r w:rsidRPr="00890C62">
              <w:rPr>
                <w:rFonts w:eastAsia="Times New Roman" w:cstheme="minorHAnsi"/>
                <w:color w:val="000000"/>
                <w:sz w:val="24"/>
                <w:szCs w:val="24"/>
                <w:lang w:eastAsia="en-GB"/>
              </w:rPr>
              <w:t> </w:t>
            </w:r>
          </w:p>
          <w:p w14:paraId="14F74F03" w14:textId="77777777" w:rsidR="00D563A8" w:rsidRPr="00890C62" w:rsidRDefault="00D563A8" w:rsidP="00946EE9">
            <w:pPr>
              <w:spacing w:beforeAutospacing="1" w:after="0" w:afterAutospacing="1" w:line="240" w:lineRule="auto"/>
              <w:textAlignment w:val="baseline"/>
              <w:rPr>
                <w:rFonts w:eastAsia="Times New Roman" w:cstheme="minorHAnsi"/>
                <w:color w:val="000000"/>
                <w:sz w:val="24"/>
                <w:szCs w:val="24"/>
                <w:lang w:eastAsia="en-GB"/>
              </w:rPr>
            </w:pPr>
            <w:r w:rsidRPr="00890C62">
              <w:rPr>
                <w:rFonts w:eastAsia="Times New Roman" w:cstheme="minorHAnsi"/>
                <w:color w:val="000000"/>
                <w:sz w:val="24"/>
                <w:szCs w:val="24"/>
                <w:lang w:eastAsia="en-GB"/>
              </w:rPr>
              <w:t> </w:t>
            </w:r>
          </w:p>
          <w:p w14:paraId="6E9EDF68" w14:textId="77777777" w:rsidR="00D563A8" w:rsidRPr="00890C62" w:rsidRDefault="00D563A8" w:rsidP="00946EE9">
            <w:pPr>
              <w:spacing w:beforeAutospacing="1" w:after="0" w:afterAutospacing="1" w:line="240" w:lineRule="auto"/>
              <w:textAlignment w:val="baseline"/>
              <w:rPr>
                <w:rFonts w:eastAsia="Times New Roman" w:cstheme="minorHAnsi"/>
                <w:color w:val="000000"/>
                <w:sz w:val="24"/>
                <w:szCs w:val="24"/>
                <w:lang w:eastAsia="en-GB"/>
              </w:rPr>
            </w:pPr>
            <w:r w:rsidRPr="00890C62">
              <w:rPr>
                <w:rFonts w:eastAsia="Times New Roman" w:cstheme="minorHAnsi"/>
                <w:color w:val="000000"/>
                <w:sz w:val="24"/>
                <w:szCs w:val="24"/>
                <w:lang w:eastAsia="en-GB"/>
              </w:rPr>
              <w:t> </w:t>
            </w:r>
          </w:p>
          <w:p w14:paraId="5FED9742" w14:textId="77777777" w:rsidR="00D563A8" w:rsidRPr="00890C62" w:rsidRDefault="00D563A8" w:rsidP="00946EE9">
            <w:pPr>
              <w:spacing w:beforeAutospacing="1" w:after="0" w:afterAutospacing="1" w:line="240" w:lineRule="auto"/>
              <w:textAlignment w:val="baseline"/>
              <w:rPr>
                <w:rFonts w:eastAsia="Times New Roman" w:cstheme="minorHAnsi"/>
                <w:color w:val="000000"/>
                <w:sz w:val="24"/>
                <w:szCs w:val="24"/>
                <w:lang w:eastAsia="en-GB"/>
              </w:rPr>
            </w:pPr>
            <w:r w:rsidRPr="00890C62">
              <w:rPr>
                <w:rFonts w:eastAsia="Times New Roman" w:cstheme="minorHAnsi"/>
                <w:color w:val="000000"/>
                <w:sz w:val="24"/>
                <w:szCs w:val="24"/>
                <w:lang w:eastAsia="en-GB"/>
              </w:rPr>
              <w:t> </w:t>
            </w:r>
          </w:p>
          <w:p w14:paraId="38D0B032" w14:textId="77777777" w:rsidR="00D563A8" w:rsidRPr="00890C62" w:rsidRDefault="00D563A8" w:rsidP="00946EE9">
            <w:pPr>
              <w:spacing w:beforeAutospacing="1" w:after="0" w:afterAutospacing="1" w:line="240" w:lineRule="auto"/>
              <w:textAlignment w:val="baseline"/>
              <w:rPr>
                <w:rFonts w:eastAsia="Times New Roman" w:cstheme="minorHAnsi"/>
                <w:color w:val="000000"/>
                <w:sz w:val="24"/>
                <w:szCs w:val="24"/>
                <w:lang w:eastAsia="en-GB"/>
              </w:rPr>
            </w:pPr>
            <w:r w:rsidRPr="00890C62">
              <w:rPr>
                <w:rFonts w:eastAsia="Times New Roman" w:cstheme="minorHAnsi"/>
                <w:color w:val="000000"/>
                <w:sz w:val="24"/>
                <w:szCs w:val="24"/>
                <w:lang w:eastAsia="en-GB"/>
              </w:rPr>
              <w:t> </w:t>
            </w:r>
          </w:p>
          <w:p w14:paraId="39043340" w14:textId="77777777" w:rsidR="00D563A8" w:rsidRPr="00890C62" w:rsidRDefault="00D563A8" w:rsidP="00946EE9">
            <w:pPr>
              <w:spacing w:beforeAutospacing="1" w:after="0" w:afterAutospacing="1" w:line="240" w:lineRule="auto"/>
              <w:textAlignment w:val="baseline"/>
              <w:rPr>
                <w:rFonts w:eastAsia="Times New Roman" w:cstheme="minorHAnsi"/>
                <w:color w:val="000000"/>
                <w:sz w:val="24"/>
                <w:szCs w:val="24"/>
                <w:lang w:eastAsia="en-GB"/>
              </w:rPr>
            </w:pPr>
            <w:r w:rsidRPr="00890C62">
              <w:rPr>
                <w:rFonts w:eastAsia="Times New Roman" w:cstheme="minorHAnsi"/>
                <w:color w:val="000000"/>
                <w:sz w:val="24"/>
                <w:szCs w:val="24"/>
                <w:lang w:eastAsia="en-GB"/>
              </w:rPr>
              <w:t> </w:t>
            </w:r>
          </w:p>
          <w:p w14:paraId="712EE3DB" w14:textId="77777777" w:rsidR="00D563A8" w:rsidRPr="00890C62" w:rsidRDefault="00D563A8" w:rsidP="00946EE9">
            <w:pPr>
              <w:spacing w:beforeAutospacing="1" w:after="0" w:afterAutospacing="1" w:line="240" w:lineRule="auto"/>
              <w:textAlignment w:val="baseline"/>
              <w:rPr>
                <w:rFonts w:eastAsia="Times New Roman" w:cstheme="minorHAnsi"/>
                <w:color w:val="000000"/>
                <w:sz w:val="24"/>
                <w:szCs w:val="24"/>
                <w:lang w:eastAsia="en-GB"/>
              </w:rPr>
            </w:pPr>
            <w:r w:rsidRPr="00890C62">
              <w:rPr>
                <w:rFonts w:eastAsia="Times New Roman" w:cstheme="minorHAnsi"/>
                <w:color w:val="000000"/>
                <w:sz w:val="24"/>
                <w:szCs w:val="24"/>
                <w:lang w:eastAsia="en-GB"/>
              </w:rPr>
              <w:t> </w:t>
            </w:r>
          </w:p>
        </w:tc>
        <w:tc>
          <w:tcPr>
            <w:tcW w:w="13260" w:type="dxa"/>
            <w:tcBorders>
              <w:top w:val="single" w:sz="6" w:space="0" w:color="000000"/>
              <w:left w:val="single" w:sz="6" w:space="0" w:color="000000"/>
              <w:bottom w:val="single" w:sz="6" w:space="0" w:color="000000"/>
              <w:right w:val="single" w:sz="6" w:space="0" w:color="000000"/>
            </w:tcBorders>
            <w:shd w:val="clear" w:color="auto" w:fill="auto"/>
            <w:hideMark/>
          </w:tcPr>
          <w:p w14:paraId="2EE83EF2" w14:textId="77777777" w:rsidR="00D563A8" w:rsidRPr="00890C62" w:rsidRDefault="00D563A8" w:rsidP="00946EE9">
            <w:pPr>
              <w:spacing w:beforeAutospacing="1" w:after="0" w:afterAutospacing="1" w:line="240" w:lineRule="auto"/>
              <w:textAlignment w:val="baseline"/>
              <w:rPr>
                <w:rFonts w:eastAsia="Times New Roman" w:cstheme="minorHAnsi"/>
                <w:sz w:val="24"/>
                <w:szCs w:val="24"/>
                <w:lang w:eastAsia="en-GB"/>
              </w:rPr>
            </w:pPr>
            <w:r w:rsidRPr="00890C62">
              <w:rPr>
                <w:rFonts w:eastAsia="Times New Roman" w:cstheme="minorHAnsi"/>
                <w:sz w:val="24"/>
                <w:szCs w:val="24"/>
                <w:lang w:eastAsia="en-GB"/>
              </w:rPr>
              <w:t>The Manager of the Adult Social Care Duty Team or the Safeguarding Co-ordinator or Designated Safeguarding Officers are responsible for making the decision whether a referral should be dealt with through the safeguarding procedures.  The timescale for making this decision is within 1 (one) working day of receiving the referral</w:t>
            </w:r>
          </w:p>
          <w:p w14:paraId="1EC3A375" w14:textId="77777777" w:rsidR="00D563A8" w:rsidRPr="00890C62" w:rsidRDefault="00D563A8" w:rsidP="00946EE9">
            <w:pPr>
              <w:spacing w:beforeAutospacing="1" w:after="0" w:afterAutospacing="1" w:line="240" w:lineRule="auto"/>
              <w:textAlignment w:val="baseline"/>
              <w:rPr>
                <w:rFonts w:eastAsia="Times New Roman" w:cstheme="minorHAnsi"/>
                <w:sz w:val="24"/>
                <w:szCs w:val="24"/>
                <w:lang w:eastAsia="en-GB"/>
              </w:rPr>
            </w:pPr>
            <w:r w:rsidRPr="00890C62">
              <w:rPr>
                <w:rFonts w:eastAsia="Times New Roman" w:cstheme="minorHAnsi"/>
                <w:sz w:val="24"/>
                <w:szCs w:val="24"/>
                <w:lang w:eastAsia="en-GB"/>
              </w:rPr>
              <w:t>A decision is made as to whether the safeguarding procedures are appropriate to address the concern or alternative responses are identified. </w:t>
            </w:r>
          </w:p>
          <w:p w14:paraId="5262754D" w14:textId="77777777" w:rsidR="00D563A8" w:rsidRPr="00890C62" w:rsidRDefault="00D563A8" w:rsidP="00946EE9">
            <w:pPr>
              <w:spacing w:beforeAutospacing="1" w:after="0" w:afterAutospacing="1" w:line="240" w:lineRule="auto"/>
              <w:textAlignment w:val="baseline"/>
              <w:rPr>
                <w:rFonts w:eastAsia="Times New Roman" w:cstheme="minorHAnsi"/>
                <w:sz w:val="24"/>
                <w:szCs w:val="24"/>
                <w:lang w:eastAsia="en-GB"/>
              </w:rPr>
            </w:pPr>
            <w:r w:rsidRPr="00890C62">
              <w:rPr>
                <w:rFonts w:eastAsia="Times New Roman" w:cstheme="minorHAnsi"/>
                <w:b/>
                <w:bCs/>
                <w:sz w:val="24"/>
                <w:szCs w:val="24"/>
                <w:lang w:eastAsia="en-GB"/>
              </w:rPr>
              <w:t>If at this stage it is decided that it is not a safeguarding issue</w:t>
            </w:r>
            <w:r w:rsidRPr="00890C62">
              <w:rPr>
                <w:rFonts w:eastAsia="Times New Roman" w:cstheme="minorHAnsi"/>
                <w:b/>
                <w:bCs/>
                <w:sz w:val="24"/>
                <w:szCs w:val="24"/>
                <w:u w:val="single"/>
                <w:lang w:eastAsia="en-GB"/>
              </w:rPr>
              <w:t> </w:t>
            </w:r>
            <w:r w:rsidRPr="00890C62">
              <w:rPr>
                <w:rFonts w:eastAsia="Times New Roman" w:cstheme="minorHAnsi"/>
                <w:sz w:val="24"/>
                <w:szCs w:val="24"/>
                <w:lang w:eastAsia="en-GB"/>
              </w:rPr>
              <w:t xml:space="preserve">a risk assessment will be completed and any actions from the risk assessment will be built into the Support Plan.  The situation should be closely monitored and any changes brought to the attention of the </w:t>
            </w:r>
            <w:r w:rsidR="00BB45EF" w:rsidRPr="00890C62">
              <w:rPr>
                <w:rFonts w:eastAsia="Times New Roman" w:cstheme="minorHAnsi"/>
                <w:sz w:val="24"/>
                <w:szCs w:val="24"/>
                <w:lang w:eastAsia="en-GB"/>
              </w:rPr>
              <w:t xml:space="preserve">Safeguarding Lead and the </w:t>
            </w:r>
            <w:r w:rsidRPr="00890C62">
              <w:rPr>
                <w:rFonts w:eastAsia="Times New Roman" w:cstheme="minorHAnsi"/>
                <w:sz w:val="24"/>
                <w:szCs w:val="24"/>
                <w:lang w:eastAsia="en-GB"/>
              </w:rPr>
              <w:t>CEO </w:t>
            </w:r>
          </w:p>
          <w:p w14:paraId="263AF4D9" w14:textId="77777777" w:rsidR="00D563A8" w:rsidRDefault="00D563A8" w:rsidP="00946EE9">
            <w:pPr>
              <w:spacing w:beforeAutospacing="1" w:after="0" w:afterAutospacing="1" w:line="240" w:lineRule="auto"/>
              <w:textAlignment w:val="baseline"/>
              <w:rPr>
                <w:rFonts w:eastAsia="Times New Roman" w:cstheme="minorHAnsi"/>
                <w:sz w:val="24"/>
                <w:szCs w:val="24"/>
                <w:lang w:eastAsia="en-GB"/>
              </w:rPr>
            </w:pPr>
            <w:r w:rsidRPr="00890C62">
              <w:rPr>
                <w:rFonts w:eastAsia="Times New Roman" w:cstheme="minorHAnsi"/>
                <w:sz w:val="24"/>
                <w:szCs w:val="24"/>
                <w:lang w:eastAsia="en-GB"/>
              </w:rPr>
              <w:t>It may also be appropriate at this stage to bring in an independent advocate for either the victim, perpetrator or both.  Below are some of the advocacy services in our area: </w:t>
            </w:r>
          </w:p>
          <w:p w14:paraId="3ECFF58F" w14:textId="77777777" w:rsidR="00946EE9" w:rsidRPr="005C4E2E" w:rsidRDefault="00946EE9" w:rsidP="00946EE9">
            <w:pPr>
              <w:numPr>
                <w:ilvl w:val="0"/>
                <w:numId w:val="1"/>
              </w:numPr>
              <w:spacing w:beforeAutospacing="1" w:after="0" w:afterAutospacing="1" w:line="240" w:lineRule="auto"/>
              <w:ind w:left="360" w:firstLine="0"/>
              <w:textAlignment w:val="baseline"/>
              <w:rPr>
                <w:rFonts w:eastAsia="Times New Roman" w:cstheme="minorHAnsi"/>
                <w:color w:val="000000" w:themeColor="text1"/>
                <w:sz w:val="24"/>
                <w:szCs w:val="24"/>
                <w:lang w:eastAsia="en-GB"/>
              </w:rPr>
            </w:pPr>
            <w:r w:rsidRPr="005C4E2E">
              <w:rPr>
                <w:rFonts w:eastAsia="Times New Roman" w:cstheme="minorHAnsi"/>
                <w:color w:val="000000" w:themeColor="text1"/>
                <w:sz w:val="24"/>
                <w:szCs w:val="24"/>
                <w:lang w:eastAsia="en-GB"/>
              </w:rPr>
              <w:t>Redcar &amp; Cleveland Homeless Prevention team 01287 612444 </w:t>
            </w:r>
          </w:p>
          <w:p w14:paraId="4B0C48CA" w14:textId="77777777" w:rsidR="00946EE9" w:rsidRPr="005C4E2E" w:rsidRDefault="00946EE9" w:rsidP="00946EE9">
            <w:pPr>
              <w:numPr>
                <w:ilvl w:val="0"/>
                <w:numId w:val="1"/>
              </w:numPr>
              <w:spacing w:beforeAutospacing="1" w:after="0" w:afterAutospacing="1" w:line="240" w:lineRule="auto"/>
              <w:ind w:left="360" w:firstLine="0"/>
              <w:textAlignment w:val="baseline"/>
              <w:rPr>
                <w:rFonts w:eastAsia="Times New Roman" w:cstheme="minorHAnsi"/>
                <w:color w:val="000000" w:themeColor="text1"/>
                <w:sz w:val="24"/>
                <w:szCs w:val="24"/>
                <w:lang w:eastAsia="en-GB"/>
              </w:rPr>
            </w:pPr>
            <w:r w:rsidRPr="005C4E2E">
              <w:rPr>
                <w:rFonts w:eastAsia="Times New Roman" w:cstheme="minorHAnsi"/>
                <w:color w:val="000000" w:themeColor="text1"/>
                <w:sz w:val="24"/>
                <w:szCs w:val="24"/>
                <w:lang w:eastAsia="en-GB"/>
              </w:rPr>
              <w:t xml:space="preserve">Redcar &amp; Cleveland Citizens Advice Service </w:t>
            </w:r>
            <w:r w:rsidRPr="005C4E2E">
              <w:rPr>
                <w:sz w:val="24"/>
                <w:szCs w:val="24"/>
              </w:rPr>
              <w:t>01642 030000</w:t>
            </w:r>
          </w:p>
          <w:p w14:paraId="31513F0E" w14:textId="77777777" w:rsidR="00946EE9" w:rsidRPr="005C4E2E" w:rsidRDefault="00946EE9" w:rsidP="00946EE9">
            <w:pPr>
              <w:numPr>
                <w:ilvl w:val="0"/>
                <w:numId w:val="1"/>
              </w:numPr>
              <w:spacing w:beforeAutospacing="1" w:after="0" w:afterAutospacing="1" w:line="240" w:lineRule="auto"/>
              <w:ind w:left="360" w:firstLine="0"/>
              <w:textAlignment w:val="baseline"/>
              <w:rPr>
                <w:rFonts w:eastAsia="Times New Roman" w:cstheme="minorHAnsi"/>
                <w:color w:val="000000" w:themeColor="text1"/>
                <w:sz w:val="24"/>
                <w:szCs w:val="24"/>
                <w:lang w:eastAsia="en-GB"/>
              </w:rPr>
            </w:pPr>
            <w:r w:rsidRPr="005C4E2E">
              <w:rPr>
                <w:rFonts w:eastAsia="Times New Roman" w:cstheme="minorHAnsi"/>
                <w:color w:val="000000" w:themeColor="text1"/>
                <w:sz w:val="24"/>
                <w:szCs w:val="24"/>
                <w:lang w:eastAsia="en-GB"/>
              </w:rPr>
              <w:t>The Junction, under 25’s 01642 756000 </w:t>
            </w:r>
          </w:p>
          <w:p w14:paraId="14ECD57A" w14:textId="77777777" w:rsidR="00946EE9" w:rsidRPr="005C4E2E" w:rsidRDefault="00946EE9" w:rsidP="00946EE9">
            <w:pPr>
              <w:numPr>
                <w:ilvl w:val="0"/>
                <w:numId w:val="1"/>
              </w:numPr>
              <w:spacing w:beforeAutospacing="1" w:after="0" w:afterAutospacing="1" w:line="240" w:lineRule="auto"/>
              <w:ind w:left="360" w:firstLine="0"/>
              <w:textAlignment w:val="baseline"/>
              <w:rPr>
                <w:rFonts w:eastAsia="Times New Roman" w:cstheme="minorHAnsi"/>
                <w:color w:val="000000" w:themeColor="text1"/>
                <w:sz w:val="24"/>
                <w:szCs w:val="24"/>
                <w:lang w:eastAsia="en-GB"/>
              </w:rPr>
            </w:pPr>
            <w:r w:rsidRPr="005C4E2E">
              <w:rPr>
                <w:rFonts w:eastAsia="Times New Roman" w:cstheme="minorHAnsi"/>
                <w:color w:val="000000" w:themeColor="text1"/>
                <w:sz w:val="24"/>
                <w:szCs w:val="24"/>
                <w:lang w:eastAsia="en-GB"/>
              </w:rPr>
              <w:t xml:space="preserve">CAMHS (Children &amp; Adolescent Mental Health) </w:t>
            </w:r>
            <w:r w:rsidRPr="005C4E2E">
              <w:rPr>
                <w:rFonts w:cstheme="minorHAnsi"/>
                <w:color w:val="000000" w:themeColor="text1"/>
                <w:sz w:val="24"/>
                <w:szCs w:val="24"/>
                <w:shd w:val="clear" w:color="auto" w:fill="FFFFFF"/>
              </w:rPr>
              <w:t xml:space="preserve"> </w:t>
            </w:r>
            <w:hyperlink r:id="rId16" w:history="1">
              <w:r w:rsidRPr="005C4E2E">
                <w:rPr>
                  <w:rStyle w:val="Hyperlink"/>
                  <w:rFonts w:cstheme="minorHAnsi"/>
                  <w:color w:val="000000" w:themeColor="text1"/>
                  <w:sz w:val="24"/>
                  <w:szCs w:val="24"/>
                  <w:u w:val="none"/>
                  <w:shd w:val="clear" w:color="auto" w:fill="FFFFFF"/>
                </w:rPr>
                <w:t>0300 013 2000</w:t>
              </w:r>
            </w:hyperlink>
          </w:p>
          <w:p w14:paraId="5CC6778B" w14:textId="77777777" w:rsidR="00946EE9" w:rsidRPr="005C4E2E" w:rsidRDefault="00946EE9" w:rsidP="00946EE9">
            <w:pPr>
              <w:numPr>
                <w:ilvl w:val="0"/>
                <w:numId w:val="1"/>
              </w:numPr>
              <w:spacing w:beforeAutospacing="1" w:after="0" w:afterAutospacing="1" w:line="240" w:lineRule="auto"/>
              <w:ind w:left="360" w:firstLine="0"/>
              <w:textAlignment w:val="baseline"/>
              <w:rPr>
                <w:rFonts w:eastAsia="Times New Roman" w:cstheme="minorHAnsi"/>
                <w:color w:val="000000" w:themeColor="text1"/>
                <w:sz w:val="24"/>
                <w:szCs w:val="24"/>
                <w:lang w:eastAsia="en-GB"/>
              </w:rPr>
            </w:pPr>
            <w:r w:rsidRPr="005C4E2E">
              <w:rPr>
                <w:rFonts w:eastAsia="Times New Roman" w:cstheme="minorHAnsi"/>
                <w:color w:val="000000" w:themeColor="text1"/>
                <w:sz w:val="24"/>
                <w:szCs w:val="24"/>
                <w:lang w:eastAsia="en-GB"/>
              </w:rPr>
              <w:t>WE ARE WITH YOU (Addaction) 0300 3033 781</w:t>
            </w:r>
          </w:p>
          <w:p w14:paraId="44E5019D" w14:textId="77777777" w:rsidR="00946EE9" w:rsidRPr="00D5174B" w:rsidRDefault="00946EE9" w:rsidP="00946EE9">
            <w:pPr>
              <w:numPr>
                <w:ilvl w:val="0"/>
                <w:numId w:val="1"/>
              </w:numPr>
              <w:spacing w:beforeAutospacing="1" w:after="0" w:afterAutospacing="1" w:line="240" w:lineRule="auto"/>
              <w:ind w:left="360" w:firstLine="0"/>
              <w:textAlignment w:val="baseline"/>
              <w:rPr>
                <w:rFonts w:eastAsia="Times New Roman" w:cstheme="minorHAnsi"/>
                <w:sz w:val="24"/>
                <w:szCs w:val="24"/>
                <w:lang w:eastAsia="en-GB"/>
              </w:rPr>
            </w:pPr>
            <w:r w:rsidRPr="005C4E2E">
              <w:rPr>
                <w:rFonts w:eastAsia="Times New Roman" w:cstheme="minorHAnsi"/>
                <w:sz w:val="24"/>
                <w:szCs w:val="24"/>
                <w:lang w:eastAsia="en-GB"/>
              </w:rPr>
              <w:t>I</w:t>
            </w:r>
            <w:r w:rsidRPr="005C4E2E">
              <w:rPr>
                <w:rFonts w:ascii="Calibri" w:eastAsia="Times New Roman" w:hAnsi="Calibri" w:cs="Calibri"/>
                <w:sz w:val="24"/>
                <w:szCs w:val="24"/>
                <w:lang w:eastAsia="en-GB"/>
              </w:rPr>
              <w:t xml:space="preserve">MPACT </w:t>
            </w:r>
            <w:r w:rsidRPr="005C4E2E">
              <w:rPr>
                <w:sz w:val="24"/>
                <w:szCs w:val="24"/>
              </w:rPr>
              <w:t>01642 573924</w:t>
            </w:r>
          </w:p>
          <w:p w14:paraId="207BB004" w14:textId="77777777" w:rsidR="00946EE9" w:rsidRPr="00946EE9" w:rsidRDefault="00946EE9" w:rsidP="00946EE9">
            <w:pPr>
              <w:numPr>
                <w:ilvl w:val="0"/>
                <w:numId w:val="1"/>
              </w:numPr>
              <w:spacing w:beforeAutospacing="1" w:after="0" w:afterAutospacing="1" w:line="240" w:lineRule="auto"/>
              <w:ind w:left="360" w:firstLine="0"/>
              <w:textAlignment w:val="baseline"/>
              <w:rPr>
                <w:rFonts w:eastAsia="Times New Roman" w:cstheme="minorHAnsi"/>
                <w:sz w:val="24"/>
                <w:szCs w:val="24"/>
                <w:lang w:eastAsia="en-GB"/>
              </w:rPr>
            </w:pPr>
            <w:r w:rsidRPr="005C4E2E">
              <w:rPr>
                <w:rFonts w:ascii="Calibri" w:eastAsia="Times New Roman" w:hAnsi="Calibri" w:cs="Calibri"/>
                <w:sz w:val="24"/>
                <w:szCs w:val="24"/>
                <w:lang w:eastAsia="en-GB"/>
              </w:rPr>
              <w:t>MIND</w:t>
            </w:r>
            <w:r w:rsidRPr="005C4E2E">
              <w:rPr>
                <w:sz w:val="24"/>
                <w:szCs w:val="24"/>
              </w:rPr>
              <w:t xml:space="preserve"> 01642 296052</w:t>
            </w:r>
          </w:p>
          <w:p w14:paraId="441C43F9" w14:textId="77777777" w:rsidR="00946EE9" w:rsidRPr="00946EE9" w:rsidRDefault="00946EE9" w:rsidP="00946EE9">
            <w:pPr>
              <w:numPr>
                <w:ilvl w:val="0"/>
                <w:numId w:val="1"/>
              </w:numPr>
              <w:spacing w:beforeAutospacing="1" w:after="0" w:afterAutospacing="1" w:line="240" w:lineRule="auto"/>
              <w:ind w:left="360" w:firstLine="0"/>
              <w:textAlignment w:val="baseline"/>
              <w:rPr>
                <w:rFonts w:eastAsia="Times New Roman" w:cstheme="minorHAnsi"/>
                <w:sz w:val="24"/>
                <w:szCs w:val="24"/>
                <w:lang w:eastAsia="en-GB"/>
              </w:rPr>
            </w:pPr>
            <w:r w:rsidRPr="005C4E2E">
              <w:rPr>
                <w:rFonts w:ascii="Calibri" w:eastAsia="Times New Roman" w:hAnsi="Calibri" w:cs="Calibri"/>
                <w:sz w:val="24"/>
                <w:szCs w:val="24"/>
                <w:lang w:eastAsia="en-GB"/>
              </w:rPr>
              <w:t>Crisis Team Helpline 0800 0516171</w:t>
            </w:r>
          </w:p>
        </w:tc>
      </w:tr>
      <w:tr w:rsidR="00D563A8" w:rsidRPr="00890C62" w14:paraId="158FB68D" w14:textId="77777777" w:rsidTr="00946EE9">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4268FB77" w14:textId="77777777" w:rsidR="00D563A8" w:rsidRPr="00890C62" w:rsidRDefault="00D563A8" w:rsidP="00946EE9">
            <w:pPr>
              <w:spacing w:beforeAutospacing="1" w:after="0" w:afterAutospacing="1" w:line="240" w:lineRule="auto"/>
              <w:textAlignment w:val="baseline"/>
              <w:rPr>
                <w:rFonts w:eastAsia="Times New Roman" w:cstheme="minorHAnsi"/>
                <w:color w:val="000000"/>
                <w:sz w:val="24"/>
                <w:szCs w:val="24"/>
                <w:lang w:eastAsia="en-GB"/>
              </w:rPr>
            </w:pPr>
            <w:r w:rsidRPr="00890C62">
              <w:rPr>
                <w:rFonts w:eastAsia="Times New Roman" w:cstheme="minorHAnsi"/>
                <w:b/>
                <w:bCs/>
                <w:color w:val="000000"/>
                <w:sz w:val="24"/>
                <w:szCs w:val="24"/>
                <w:lang w:eastAsia="en-GB"/>
              </w:rPr>
              <w:t>Stage 4: </w:t>
            </w:r>
            <w:r w:rsidRPr="00890C62">
              <w:rPr>
                <w:rFonts w:eastAsia="Times New Roman" w:cstheme="minorHAnsi"/>
                <w:color w:val="000000"/>
                <w:sz w:val="24"/>
                <w:szCs w:val="24"/>
                <w:lang w:eastAsia="en-GB"/>
              </w:rPr>
              <w:t> </w:t>
            </w:r>
          </w:p>
          <w:p w14:paraId="5083CF4F" w14:textId="77777777" w:rsidR="00D563A8" w:rsidRPr="00890C62" w:rsidRDefault="00D563A8" w:rsidP="00946EE9">
            <w:pPr>
              <w:spacing w:beforeAutospacing="1" w:after="0" w:afterAutospacing="1" w:line="240" w:lineRule="auto"/>
              <w:textAlignment w:val="baseline"/>
              <w:rPr>
                <w:rFonts w:eastAsia="Times New Roman" w:cstheme="minorHAnsi"/>
                <w:sz w:val="24"/>
                <w:szCs w:val="24"/>
                <w:lang w:eastAsia="en-GB"/>
              </w:rPr>
            </w:pPr>
            <w:r w:rsidRPr="00890C62">
              <w:rPr>
                <w:rFonts w:eastAsia="Times New Roman" w:cstheme="minorHAnsi"/>
                <w:b/>
                <w:bCs/>
                <w:sz w:val="24"/>
                <w:szCs w:val="24"/>
                <w:lang w:eastAsia="en-GB"/>
              </w:rPr>
              <w:t>Strategy</w:t>
            </w:r>
            <w:r w:rsidRPr="00890C62">
              <w:rPr>
                <w:rFonts w:eastAsia="Times New Roman" w:cstheme="minorHAnsi"/>
                <w:sz w:val="24"/>
                <w:szCs w:val="24"/>
                <w:lang w:eastAsia="en-GB"/>
              </w:rPr>
              <w:t> </w:t>
            </w:r>
          </w:p>
        </w:tc>
        <w:tc>
          <w:tcPr>
            <w:tcW w:w="13260" w:type="dxa"/>
            <w:tcBorders>
              <w:top w:val="single" w:sz="6" w:space="0" w:color="000000"/>
              <w:left w:val="single" w:sz="6" w:space="0" w:color="000000"/>
              <w:bottom w:val="single" w:sz="6" w:space="0" w:color="000000"/>
              <w:right w:val="single" w:sz="6" w:space="0" w:color="000000"/>
            </w:tcBorders>
            <w:shd w:val="clear" w:color="auto" w:fill="auto"/>
            <w:hideMark/>
          </w:tcPr>
          <w:p w14:paraId="6BB4E3B0" w14:textId="77777777" w:rsidR="00D563A8" w:rsidRPr="00890C62" w:rsidRDefault="00D563A8" w:rsidP="00946EE9">
            <w:pPr>
              <w:spacing w:beforeAutospacing="1" w:after="0" w:afterAutospacing="1" w:line="240" w:lineRule="auto"/>
              <w:textAlignment w:val="baseline"/>
              <w:rPr>
                <w:rFonts w:eastAsia="Times New Roman" w:cstheme="minorHAnsi"/>
                <w:sz w:val="24"/>
                <w:szCs w:val="24"/>
                <w:lang w:eastAsia="en-GB"/>
              </w:rPr>
            </w:pPr>
            <w:r w:rsidRPr="00890C62">
              <w:rPr>
                <w:rFonts w:eastAsia="Times New Roman" w:cstheme="minorHAnsi"/>
                <w:sz w:val="24"/>
                <w:szCs w:val="24"/>
                <w:lang w:eastAsia="en-GB"/>
              </w:rPr>
              <w:t>A multi-agency plan is agreed to assess the risk, identify the safeguarding assessment and / or investigation(s) required and instigate a safeguarding plan. </w:t>
            </w:r>
          </w:p>
        </w:tc>
      </w:tr>
      <w:tr w:rsidR="00D563A8" w:rsidRPr="00890C62" w14:paraId="2D847994" w14:textId="77777777" w:rsidTr="00946EE9">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455AEA02" w14:textId="77777777" w:rsidR="00D563A8" w:rsidRPr="00890C62" w:rsidRDefault="00D563A8" w:rsidP="00946EE9">
            <w:pPr>
              <w:spacing w:beforeAutospacing="1" w:after="0" w:afterAutospacing="1" w:line="240" w:lineRule="auto"/>
              <w:textAlignment w:val="baseline"/>
              <w:rPr>
                <w:rFonts w:eastAsia="Times New Roman" w:cstheme="minorHAnsi"/>
                <w:color w:val="000000"/>
                <w:sz w:val="24"/>
                <w:szCs w:val="24"/>
                <w:lang w:eastAsia="en-GB"/>
              </w:rPr>
            </w:pPr>
            <w:r w:rsidRPr="00890C62">
              <w:rPr>
                <w:rFonts w:eastAsia="Times New Roman" w:cstheme="minorHAnsi"/>
                <w:b/>
                <w:bCs/>
                <w:color w:val="000000"/>
                <w:sz w:val="24"/>
                <w:szCs w:val="24"/>
                <w:lang w:eastAsia="en-GB"/>
              </w:rPr>
              <w:t>Stage 5: </w:t>
            </w:r>
            <w:r w:rsidRPr="00890C62">
              <w:rPr>
                <w:rFonts w:eastAsia="Times New Roman" w:cstheme="minorHAnsi"/>
                <w:color w:val="000000"/>
                <w:sz w:val="24"/>
                <w:szCs w:val="24"/>
                <w:lang w:eastAsia="en-GB"/>
              </w:rPr>
              <w:t> </w:t>
            </w:r>
          </w:p>
          <w:p w14:paraId="4BD01DB3" w14:textId="77777777" w:rsidR="00D563A8" w:rsidRPr="00890C62" w:rsidRDefault="00D563A8" w:rsidP="00946EE9">
            <w:pPr>
              <w:spacing w:beforeAutospacing="1" w:after="0" w:afterAutospacing="1" w:line="240" w:lineRule="auto"/>
              <w:textAlignment w:val="baseline"/>
              <w:rPr>
                <w:rFonts w:eastAsia="Times New Roman" w:cstheme="minorHAnsi"/>
                <w:sz w:val="24"/>
                <w:szCs w:val="24"/>
                <w:lang w:eastAsia="en-GB"/>
              </w:rPr>
            </w:pPr>
            <w:r w:rsidRPr="00890C62">
              <w:rPr>
                <w:rFonts w:eastAsia="Times New Roman" w:cstheme="minorHAnsi"/>
                <w:b/>
                <w:bCs/>
                <w:sz w:val="24"/>
                <w:szCs w:val="24"/>
                <w:lang w:eastAsia="en-GB"/>
              </w:rPr>
              <w:lastRenderedPageBreak/>
              <w:t>Safeguarding Assessment / Investigation</w:t>
            </w:r>
            <w:r w:rsidRPr="00890C62">
              <w:rPr>
                <w:rFonts w:eastAsia="Times New Roman" w:cstheme="minorHAnsi"/>
                <w:sz w:val="24"/>
                <w:szCs w:val="24"/>
                <w:lang w:eastAsia="en-GB"/>
              </w:rPr>
              <w:t> </w:t>
            </w:r>
          </w:p>
        </w:tc>
        <w:tc>
          <w:tcPr>
            <w:tcW w:w="13260" w:type="dxa"/>
            <w:tcBorders>
              <w:top w:val="single" w:sz="6" w:space="0" w:color="000000"/>
              <w:left w:val="single" w:sz="6" w:space="0" w:color="000000"/>
              <w:bottom w:val="single" w:sz="6" w:space="0" w:color="000000"/>
              <w:right w:val="single" w:sz="6" w:space="0" w:color="000000"/>
            </w:tcBorders>
            <w:shd w:val="clear" w:color="auto" w:fill="auto"/>
            <w:hideMark/>
          </w:tcPr>
          <w:p w14:paraId="0A10471A" w14:textId="77777777" w:rsidR="00D563A8" w:rsidRPr="00890C62" w:rsidRDefault="00D563A8" w:rsidP="00BB45EF">
            <w:pPr>
              <w:spacing w:beforeAutospacing="1" w:after="0" w:afterAutospacing="1" w:line="240" w:lineRule="auto"/>
              <w:textAlignment w:val="baseline"/>
              <w:rPr>
                <w:rFonts w:eastAsia="Times New Roman" w:cstheme="minorHAnsi"/>
                <w:sz w:val="24"/>
                <w:szCs w:val="24"/>
                <w:lang w:eastAsia="en-GB"/>
              </w:rPr>
            </w:pPr>
            <w:r w:rsidRPr="00890C62">
              <w:rPr>
                <w:rFonts w:eastAsia="Times New Roman" w:cstheme="minorHAnsi"/>
                <w:sz w:val="24"/>
                <w:szCs w:val="24"/>
                <w:lang w:eastAsia="en-GB"/>
              </w:rPr>
              <w:lastRenderedPageBreak/>
              <w:t xml:space="preserve">The safeguarding assessment / investigation(s) are carried out by identified people </w:t>
            </w:r>
            <w:r w:rsidRPr="00A114D9">
              <w:rPr>
                <w:rFonts w:eastAsia="Times New Roman" w:cstheme="minorHAnsi"/>
                <w:sz w:val="24"/>
                <w:szCs w:val="24"/>
                <w:lang w:eastAsia="en-GB"/>
              </w:rPr>
              <w:t xml:space="preserve">ensuring that any </w:t>
            </w:r>
            <w:r w:rsidRPr="00A114D9">
              <w:rPr>
                <w:rFonts w:cstheme="minorHAnsi"/>
                <w:sz w:val="24"/>
                <w:szCs w:val="24"/>
              </w:rPr>
              <w:t xml:space="preserve">safeguarding decisions take account of the ability to give informed consent and comply with the Mental Capacity Act 2005.  </w:t>
            </w:r>
          </w:p>
        </w:tc>
      </w:tr>
      <w:tr w:rsidR="00D563A8" w:rsidRPr="00890C62" w14:paraId="72A0BABE" w14:textId="77777777" w:rsidTr="00946EE9">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4E38E108" w14:textId="77777777" w:rsidR="00D563A8" w:rsidRPr="00890C62" w:rsidRDefault="00D563A8" w:rsidP="00946EE9">
            <w:pPr>
              <w:spacing w:beforeAutospacing="1" w:after="0" w:afterAutospacing="1" w:line="240" w:lineRule="auto"/>
              <w:textAlignment w:val="baseline"/>
              <w:rPr>
                <w:rFonts w:eastAsia="Times New Roman" w:cstheme="minorHAnsi"/>
                <w:color w:val="000000"/>
                <w:sz w:val="24"/>
                <w:szCs w:val="24"/>
                <w:lang w:eastAsia="en-GB"/>
              </w:rPr>
            </w:pPr>
            <w:r w:rsidRPr="00890C62">
              <w:rPr>
                <w:rFonts w:eastAsia="Times New Roman" w:cstheme="minorHAnsi"/>
                <w:b/>
                <w:bCs/>
                <w:color w:val="000000"/>
                <w:sz w:val="24"/>
                <w:szCs w:val="24"/>
                <w:lang w:eastAsia="en-GB"/>
              </w:rPr>
              <w:t>Stage 6: </w:t>
            </w:r>
            <w:r w:rsidRPr="00890C62">
              <w:rPr>
                <w:rFonts w:eastAsia="Times New Roman" w:cstheme="minorHAnsi"/>
                <w:color w:val="000000"/>
                <w:sz w:val="24"/>
                <w:szCs w:val="24"/>
                <w:lang w:eastAsia="en-GB"/>
              </w:rPr>
              <w:t> </w:t>
            </w:r>
          </w:p>
          <w:p w14:paraId="771DC792" w14:textId="77777777" w:rsidR="00D563A8" w:rsidRPr="00890C62" w:rsidRDefault="00D563A8" w:rsidP="00946EE9">
            <w:pPr>
              <w:spacing w:beforeAutospacing="1" w:after="0" w:afterAutospacing="1" w:line="240" w:lineRule="auto"/>
              <w:textAlignment w:val="baseline"/>
              <w:rPr>
                <w:rFonts w:eastAsia="Times New Roman" w:cstheme="minorHAnsi"/>
                <w:sz w:val="24"/>
                <w:szCs w:val="24"/>
                <w:lang w:eastAsia="en-GB"/>
              </w:rPr>
            </w:pPr>
            <w:r w:rsidRPr="00890C62">
              <w:rPr>
                <w:rFonts w:eastAsia="Times New Roman" w:cstheme="minorHAnsi"/>
                <w:b/>
                <w:bCs/>
                <w:sz w:val="24"/>
                <w:szCs w:val="24"/>
                <w:lang w:eastAsia="en-GB"/>
              </w:rPr>
              <w:t>Safeguarding Plan</w:t>
            </w:r>
            <w:r w:rsidRPr="00890C62">
              <w:rPr>
                <w:rFonts w:eastAsia="Times New Roman" w:cstheme="minorHAnsi"/>
                <w:sz w:val="24"/>
                <w:szCs w:val="24"/>
                <w:lang w:eastAsia="en-GB"/>
              </w:rPr>
              <w:t> </w:t>
            </w:r>
          </w:p>
        </w:tc>
        <w:tc>
          <w:tcPr>
            <w:tcW w:w="13260" w:type="dxa"/>
            <w:tcBorders>
              <w:top w:val="single" w:sz="6" w:space="0" w:color="000000"/>
              <w:left w:val="single" w:sz="6" w:space="0" w:color="000000"/>
              <w:bottom w:val="single" w:sz="6" w:space="0" w:color="000000"/>
              <w:right w:val="single" w:sz="6" w:space="0" w:color="000000"/>
            </w:tcBorders>
            <w:shd w:val="clear" w:color="auto" w:fill="auto"/>
            <w:hideMark/>
          </w:tcPr>
          <w:p w14:paraId="4C7E19CF" w14:textId="77777777" w:rsidR="00D563A8" w:rsidRPr="00890C62" w:rsidRDefault="00D563A8" w:rsidP="00946EE9">
            <w:pPr>
              <w:spacing w:beforeAutospacing="1" w:after="0" w:afterAutospacing="1" w:line="240" w:lineRule="auto"/>
              <w:textAlignment w:val="baseline"/>
              <w:rPr>
                <w:rFonts w:eastAsia="Times New Roman" w:cstheme="minorHAnsi"/>
                <w:color w:val="000000"/>
                <w:sz w:val="24"/>
                <w:szCs w:val="24"/>
                <w:lang w:eastAsia="en-GB"/>
              </w:rPr>
            </w:pPr>
            <w:r w:rsidRPr="00890C62">
              <w:rPr>
                <w:rFonts w:eastAsia="Times New Roman" w:cstheme="minorHAnsi"/>
                <w:color w:val="000000"/>
                <w:sz w:val="24"/>
                <w:szCs w:val="24"/>
                <w:lang w:eastAsia="en-GB"/>
              </w:rPr>
              <w:t>The safeguarding plan stage includes:  </w:t>
            </w:r>
          </w:p>
          <w:p w14:paraId="1CB0F816" w14:textId="77777777" w:rsidR="00D563A8" w:rsidRPr="00890C62" w:rsidRDefault="00D563A8" w:rsidP="00946EE9">
            <w:pPr>
              <w:pStyle w:val="NoSpacing"/>
              <w:numPr>
                <w:ilvl w:val="0"/>
                <w:numId w:val="13"/>
              </w:numPr>
              <w:rPr>
                <w:rFonts w:cstheme="minorHAnsi"/>
                <w:sz w:val="24"/>
                <w:szCs w:val="24"/>
                <w:lang w:eastAsia="en-GB"/>
              </w:rPr>
            </w:pPr>
            <w:r w:rsidRPr="00890C62">
              <w:rPr>
                <w:rFonts w:cstheme="minorHAnsi"/>
                <w:sz w:val="24"/>
                <w:szCs w:val="24"/>
                <w:lang w:eastAsia="en-GB"/>
              </w:rPr>
              <w:t>Analysis of concern through evaluation of outcome of safeguarding assessment / investigation(s).  </w:t>
            </w:r>
          </w:p>
          <w:p w14:paraId="4C2A2E52" w14:textId="77777777" w:rsidR="00D563A8" w:rsidRPr="00890C62" w:rsidRDefault="00D563A8" w:rsidP="00946EE9">
            <w:pPr>
              <w:pStyle w:val="NoSpacing"/>
              <w:numPr>
                <w:ilvl w:val="0"/>
                <w:numId w:val="13"/>
              </w:numPr>
              <w:rPr>
                <w:rFonts w:cstheme="minorHAnsi"/>
                <w:sz w:val="24"/>
                <w:szCs w:val="24"/>
                <w:lang w:eastAsia="en-GB"/>
              </w:rPr>
            </w:pPr>
            <w:r w:rsidRPr="00890C62">
              <w:rPr>
                <w:rFonts w:cstheme="minorHAnsi"/>
                <w:sz w:val="24"/>
                <w:szCs w:val="24"/>
                <w:lang w:eastAsia="en-GB"/>
              </w:rPr>
              <w:t>Implementation of the safeguarding plan with the involvement of the vulnerable adult, their advocate and relatives / carers if appropriate.  </w:t>
            </w:r>
          </w:p>
          <w:p w14:paraId="093FE0D3" w14:textId="77777777" w:rsidR="00D563A8" w:rsidRPr="00890C62" w:rsidRDefault="00D563A8" w:rsidP="00946EE9">
            <w:pPr>
              <w:pStyle w:val="NoSpacing"/>
              <w:numPr>
                <w:ilvl w:val="0"/>
                <w:numId w:val="13"/>
              </w:numPr>
              <w:rPr>
                <w:rFonts w:cstheme="minorHAnsi"/>
                <w:sz w:val="24"/>
                <w:szCs w:val="24"/>
                <w:lang w:eastAsia="en-GB"/>
              </w:rPr>
            </w:pPr>
            <w:r w:rsidRPr="00890C62">
              <w:rPr>
                <w:rFonts w:cstheme="minorHAnsi"/>
                <w:sz w:val="24"/>
                <w:szCs w:val="24"/>
                <w:lang w:eastAsia="en-GB"/>
              </w:rPr>
              <w:t>Review of the plan at agreed timescale </w:t>
            </w:r>
          </w:p>
        </w:tc>
      </w:tr>
    </w:tbl>
    <w:p w14:paraId="1B28FECA" w14:textId="77777777" w:rsidR="00BB45EF" w:rsidRPr="00890C62" w:rsidRDefault="00BB45EF" w:rsidP="00BB45EF">
      <w:pPr>
        <w:spacing w:after="0" w:line="240" w:lineRule="auto"/>
        <w:rPr>
          <w:rFonts w:cstheme="minorHAnsi"/>
          <w:b/>
          <w:sz w:val="24"/>
          <w:szCs w:val="24"/>
        </w:rPr>
      </w:pPr>
      <w:r w:rsidRPr="00890C62">
        <w:rPr>
          <w:rFonts w:cstheme="minorHAnsi"/>
          <w:b/>
          <w:sz w:val="24"/>
          <w:szCs w:val="24"/>
        </w:rPr>
        <w:t>Staff Conduct</w:t>
      </w:r>
    </w:p>
    <w:p w14:paraId="0EC3574A" w14:textId="77777777" w:rsidR="00BB45EF" w:rsidRPr="00890C62" w:rsidRDefault="00BB45EF" w:rsidP="00BB45EF">
      <w:pPr>
        <w:spacing w:after="0" w:line="240" w:lineRule="auto"/>
        <w:rPr>
          <w:rFonts w:cstheme="minorHAnsi"/>
          <w:color w:val="FF0000"/>
          <w:sz w:val="24"/>
          <w:szCs w:val="24"/>
        </w:rPr>
      </w:pPr>
      <w:r w:rsidRPr="00890C62">
        <w:rPr>
          <w:rFonts w:cstheme="minorHAnsi"/>
          <w:sz w:val="24"/>
          <w:szCs w:val="24"/>
        </w:rPr>
        <w:t xml:space="preserve">The CEO, Board of Trustees, Staff and Volunteers must abide by EVA Women’s </w:t>
      </w:r>
      <w:r w:rsidRPr="00890C62">
        <w:rPr>
          <w:rFonts w:cstheme="minorHAnsi"/>
          <w:color w:val="000000" w:themeColor="text1"/>
          <w:sz w:val="24"/>
          <w:szCs w:val="24"/>
        </w:rPr>
        <w:t>Aid’s Code of Conduct and a Confidentiality Agreement must be signed on commencement of employment.</w:t>
      </w:r>
    </w:p>
    <w:p w14:paraId="76F8656E" w14:textId="77777777" w:rsidR="00BB45EF" w:rsidRPr="00890C62" w:rsidRDefault="00BB45EF" w:rsidP="00BB45EF">
      <w:pPr>
        <w:spacing w:after="0" w:line="240" w:lineRule="auto"/>
        <w:rPr>
          <w:rFonts w:cstheme="minorHAnsi"/>
          <w:color w:val="FF0000"/>
          <w:sz w:val="24"/>
          <w:szCs w:val="24"/>
        </w:rPr>
      </w:pPr>
    </w:p>
    <w:p w14:paraId="32582BF7" w14:textId="77777777" w:rsidR="00BB45EF" w:rsidRPr="00890C62" w:rsidRDefault="00BB45EF" w:rsidP="00BB45EF">
      <w:pPr>
        <w:spacing w:after="0" w:line="240" w:lineRule="auto"/>
        <w:rPr>
          <w:rFonts w:cstheme="minorHAnsi"/>
          <w:sz w:val="24"/>
          <w:szCs w:val="24"/>
        </w:rPr>
      </w:pPr>
      <w:r w:rsidRPr="00890C62">
        <w:rPr>
          <w:rFonts w:cstheme="minorHAnsi"/>
          <w:sz w:val="24"/>
          <w:szCs w:val="24"/>
        </w:rPr>
        <w:t xml:space="preserve">EVA Women’s Aid is committed to a policy of equal opportunities and its intention is to fully comply in all aspects of appropriate and current legislation.  This policy will apply in respect of recruitment and selection procedures, career development, promotion, training, payment practices, and all other terms and conditions of employment.  Furthermore it is the responsibility of each member of staff, volunteers and Board of Trustees to pursue non-discriminatory policies and practices through behaviour language, attitude and actions so that no discriminatory practices occur. </w:t>
      </w:r>
    </w:p>
    <w:p w14:paraId="7B9B7812" w14:textId="77777777" w:rsidR="00BB45EF" w:rsidRPr="00890C62" w:rsidRDefault="00BB45EF" w:rsidP="00BB45EF">
      <w:pPr>
        <w:spacing w:after="0" w:line="240" w:lineRule="auto"/>
        <w:rPr>
          <w:rFonts w:cstheme="minorHAnsi"/>
          <w:sz w:val="24"/>
          <w:szCs w:val="24"/>
        </w:rPr>
      </w:pPr>
    </w:p>
    <w:p w14:paraId="165A4679" w14:textId="77777777" w:rsidR="00BB45EF" w:rsidRPr="00890C62" w:rsidRDefault="00BB45EF" w:rsidP="00BB45EF">
      <w:pPr>
        <w:spacing w:after="0" w:line="240" w:lineRule="auto"/>
        <w:rPr>
          <w:rFonts w:cstheme="minorHAnsi"/>
          <w:b/>
          <w:sz w:val="24"/>
          <w:szCs w:val="24"/>
        </w:rPr>
      </w:pPr>
      <w:r w:rsidRPr="00890C62">
        <w:rPr>
          <w:rFonts w:cstheme="minorHAnsi"/>
          <w:b/>
          <w:sz w:val="24"/>
          <w:szCs w:val="24"/>
        </w:rPr>
        <w:t>Allegations</w:t>
      </w:r>
    </w:p>
    <w:p w14:paraId="204E5438" w14:textId="77777777" w:rsidR="00BB45EF" w:rsidRPr="00890C62" w:rsidRDefault="00BB45EF" w:rsidP="00BB45EF">
      <w:pPr>
        <w:spacing w:after="0" w:line="240" w:lineRule="auto"/>
        <w:rPr>
          <w:rFonts w:cstheme="minorHAnsi"/>
          <w:color w:val="000000" w:themeColor="text1"/>
          <w:sz w:val="24"/>
          <w:szCs w:val="24"/>
        </w:rPr>
      </w:pPr>
      <w:r w:rsidRPr="00890C62">
        <w:rPr>
          <w:rFonts w:cstheme="minorHAnsi"/>
          <w:sz w:val="24"/>
          <w:szCs w:val="24"/>
        </w:rPr>
        <w:t xml:space="preserve">Any complaints received from service users about a Staff or Volunteers member will be dealt with through EVA Women’s Aid’s </w:t>
      </w:r>
      <w:r w:rsidRPr="00890C62">
        <w:rPr>
          <w:rFonts w:cstheme="minorHAnsi"/>
          <w:color w:val="000000" w:themeColor="text1"/>
          <w:sz w:val="24"/>
          <w:szCs w:val="24"/>
        </w:rPr>
        <w:t>Complaints Procedure.</w:t>
      </w:r>
    </w:p>
    <w:p w14:paraId="7801AE06" w14:textId="77777777" w:rsidR="00111A3B" w:rsidRPr="00890C62" w:rsidRDefault="00111A3B" w:rsidP="00BB45EF">
      <w:pPr>
        <w:spacing w:after="0" w:line="240" w:lineRule="auto"/>
        <w:rPr>
          <w:rFonts w:cstheme="minorHAnsi"/>
          <w:color w:val="000000" w:themeColor="text1"/>
          <w:sz w:val="24"/>
          <w:szCs w:val="24"/>
        </w:rPr>
      </w:pPr>
    </w:p>
    <w:p w14:paraId="737E1988" w14:textId="77777777" w:rsidR="00111A3B" w:rsidRPr="00890C62" w:rsidRDefault="00111A3B" w:rsidP="00BB45EF">
      <w:pPr>
        <w:spacing w:after="0" w:line="240" w:lineRule="auto"/>
        <w:rPr>
          <w:rFonts w:cstheme="minorHAnsi"/>
          <w:sz w:val="24"/>
          <w:szCs w:val="24"/>
        </w:rPr>
      </w:pPr>
      <w:r w:rsidRPr="00890C62">
        <w:rPr>
          <w:rFonts w:cstheme="minorHAnsi"/>
          <w:color w:val="000000" w:themeColor="text1"/>
          <w:sz w:val="24"/>
          <w:szCs w:val="24"/>
        </w:rPr>
        <w:t>Service users are made aware of EVA’s safeguarding procedures regarding allegations via induction interviews and with clear, simply worded notices in our offices and houses.</w:t>
      </w:r>
    </w:p>
    <w:p w14:paraId="47A67243" w14:textId="77777777" w:rsidR="00BB45EF" w:rsidRPr="00890C62" w:rsidRDefault="00BB45EF" w:rsidP="00BB45EF">
      <w:pPr>
        <w:spacing w:after="0" w:line="240" w:lineRule="auto"/>
        <w:rPr>
          <w:rFonts w:cstheme="minorHAnsi"/>
          <w:sz w:val="24"/>
          <w:szCs w:val="24"/>
        </w:rPr>
      </w:pPr>
    </w:p>
    <w:p w14:paraId="577A57EB" w14:textId="77777777" w:rsidR="00BB45EF" w:rsidRPr="00890C62" w:rsidRDefault="00BB45EF" w:rsidP="00BB45EF">
      <w:pPr>
        <w:spacing w:after="0" w:line="240" w:lineRule="auto"/>
        <w:rPr>
          <w:rFonts w:cstheme="minorHAnsi"/>
          <w:sz w:val="24"/>
          <w:szCs w:val="24"/>
        </w:rPr>
      </w:pPr>
      <w:r w:rsidRPr="00890C62">
        <w:rPr>
          <w:rFonts w:cstheme="minorHAnsi"/>
          <w:sz w:val="24"/>
          <w:szCs w:val="24"/>
        </w:rPr>
        <w:lastRenderedPageBreak/>
        <w:t xml:space="preserve">EVA Women’s Aid recognises that Staff and Volunteers require a safe and respectful workplace in which to work. Any concerns expressed by a staff member or volunteer regarding unfair or inappropriate treatment are taken seriously and as required investigated by their Line Manager. </w:t>
      </w:r>
    </w:p>
    <w:p w14:paraId="0B8BBB93" w14:textId="77777777" w:rsidR="00BB45EF" w:rsidRPr="00890C62" w:rsidRDefault="00BB45EF" w:rsidP="00BB45EF">
      <w:pPr>
        <w:spacing w:after="0" w:line="240" w:lineRule="auto"/>
        <w:rPr>
          <w:rFonts w:cstheme="minorHAnsi"/>
          <w:sz w:val="24"/>
          <w:szCs w:val="24"/>
        </w:rPr>
      </w:pPr>
    </w:p>
    <w:p w14:paraId="0AA7AAC8" w14:textId="77777777" w:rsidR="00BB45EF" w:rsidRPr="00A114D9" w:rsidRDefault="00BB45EF" w:rsidP="00BB45EF">
      <w:pPr>
        <w:spacing w:after="0" w:line="240" w:lineRule="auto"/>
        <w:rPr>
          <w:rFonts w:cstheme="minorHAnsi"/>
          <w:sz w:val="24"/>
          <w:szCs w:val="24"/>
        </w:rPr>
      </w:pPr>
      <w:r w:rsidRPr="00A114D9">
        <w:rPr>
          <w:rFonts w:cstheme="minorHAnsi"/>
          <w:sz w:val="24"/>
          <w:szCs w:val="24"/>
        </w:rPr>
        <w:t xml:space="preserve">Investigations fall within the provisions of the Disciplinary and Grievance procedures detailed in the EVA Women’s Aid Employee Handbook. </w:t>
      </w:r>
    </w:p>
    <w:p w14:paraId="5D4F6CDB" w14:textId="77777777" w:rsidR="00D563A8" w:rsidRPr="00890C62" w:rsidRDefault="00D563A8" w:rsidP="009D3BDE">
      <w:pPr>
        <w:pStyle w:val="paragraph"/>
        <w:spacing w:before="0" w:beforeAutospacing="0" w:after="0" w:afterAutospacing="0"/>
        <w:textAlignment w:val="baseline"/>
        <w:rPr>
          <w:rFonts w:asciiTheme="minorHAnsi" w:hAnsiTheme="minorHAnsi" w:cstheme="minorHAnsi"/>
          <w:b/>
        </w:rPr>
      </w:pPr>
    </w:p>
    <w:p w14:paraId="4B100239" w14:textId="77777777" w:rsidR="009D3BDE" w:rsidRPr="00890C62" w:rsidRDefault="009D3BDE" w:rsidP="009D3BDE">
      <w:pPr>
        <w:spacing w:after="0" w:line="240" w:lineRule="auto"/>
        <w:rPr>
          <w:rFonts w:cstheme="minorHAnsi"/>
          <w:b/>
          <w:sz w:val="24"/>
          <w:szCs w:val="24"/>
        </w:rPr>
      </w:pPr>
      <w:r w:rsidRPr="00890C62">
        <w:rPr>
          <w:rFonts w:cstheme="minorHAnsi"/>
          <w:b/>
          <w:sz w:val="24"/>
          <w:szCs w:val="24"/>
        </w:rPr>
        <w:t xml:space="preserve">Duty of care </w:t>
      </w:r>
    </w:p>
    <w:p w14:paraId="4032176E" w14:textId="77777777" w:rsidR="009D3BDE" w:rsidRPr="00890C62" w:rsidRDefault="009D3BDE" w:rsidP="009D3BDE">
      <w:pPr>
        <w:spacing w:after="0" w:line="240" w:lineRule="auto"/>
        <w:rPr>
          <w:rFonts w:cstheme="minorHAnsi"/>
          <w:sz w:val="24"/>
          <w:szCs w:val="24"/>
        </w:rPr>
      </w:pPr>
      <w:r w:rsidRPr="00890C62">
        <w:rPr>
          <w:rFonts w:cstheme="minorHAnsi"/>
          <w:sz w:val="24"/>
          <w:szCs w:val="24"/>
        </w:rPr>
        <w:t>EVA Women’s Aid aims to deliver on its mission to “</w:t>
      </w:r>
      <w:r w:rsidRPr="00890C62">
        <w:rPr>
          <w:rFonts w:cstheme="minorHAnsi"/>
          <w:bCs/>
          <w:color w:val="000000" w:themeColor="text1"/>
          <w:sz w:val="24"/>
          <w:szCs w:val="24"/>
          <w:bdr w:val="none" w:sz="0" w:space="0" w:color="auto" w:frame="1"/>
        </w:rPr>
        <w:t>Provide free, confidential and non-judgemental specialist services to victims of domestic abuse and sexual violence”.</w:t>
      </w:r>
      <w:r w:rsidR="00A114D9">
        <w:rPr>
          <w:rFonts w:cstheme="minorHAnsi"/>
          <w:bCs/>
          <w:color w:val="000000" w:themeColor="text1"/>
          <w:sz w:val="24"/>
          <w:szCs w:val="24"/>
          <w:bdr w:val="none" w:sz="0" w:space="0" w:color="auto" w:frame="1"/>
        </w:rPr>
        <w:t xml:space="preserve"> </w:t>
      </w:r>
      <w:r w:rsidRPr="00890C62">
        <w:rPr>
          <w:rFonts w:cstheme="minorHAnsi"/>
          <w:sz w:val="24"/>
          <w:szCs w:val="24"/>
        </w:rPr>
        <w:t xml:space="preserve">We recognise that while we need to make decisions to facilitate appropriate allocation of services that we should try in all that we do, to avoid being judgmental. Sometimes Staff and Volunteers will need to decide if an adult appears to represent a cause for concern and in need of “safeguarding”. </w:t>
      </w:r>
    </w:p>
    <w:p w14:paraId="5CB99ED1" w14:textId="77777777" w:rsidR="009D3BDE" w:rsidRPr="00890C62" w:rsidRDefault="009D3BDE" w:rsidP="009D3BDE">
      <w:pPr>
        <w:spacing w:after="0" w:line="240" w:lineRule="auto"/>
        <w:rPr>
          <w:rFonts w:cstheme="minorHAnsi"/>
          <w:sz w:val="24"/>
          <w:szCs w:val="24"/>
        </w:rPr>
      </w:pPr>
    </w:p>
    <w:p w14:paraId="580E992E" w14:textId="77777777" w:rsidR="009D3BDE" w:rsidRPr="00890C62" w:rsidRDefault="009D3BDE" w:rsidP="009D3BDE">
      <w:pPr>
        <w:spacing w:after="0" w:line="240" w:lineRule="auto"/>
        <w:rPr>
          <w:rFonts w:cstheme="minorHAnsi"/>
          <w:sz w:val="24"/>
          <w:szCs w:val="24"/>
        </w:rPr>
      </w:pPr>
      <w:r w:rsidRPr="00890C62">
        <w:rPr>
          <w:rFonts w:cstheme="minorHAnsi"/>
          <w:sz w:val="24"/>
          <w:szCs w:val="24"/>
        </w:rPr>
        <w:t xml:space="preserve">EVA Women’s Aid recognises that all our service users have a right to confidentiality except in particular circumstances where its maintenance could negatively impact the need to obtain assistance. </w:t>
      </w:r>
    </w:p>
    <w:p w14:paraId="43177112" w14:textId="77777777" w:rsidR="009D3BDE" w:rsidRPr="00890C62" w:rsidRDefault="009D3BDE" w:rsidP="009D3BDE">
      <w:pPr>
        <w:spacing w:after="0" w:line="240" w:lineRule="auto"/>
        <w:rPr>
          <w:rFonts w:cstheme="minorHAnsi"/>
          <w:sz w:val="24"/>
          <w:szCs w:val="24"/>
        </w:rPr>
      </w:pPr>
    </w:p>
    <w:p w14:paraId="7559A6F0" w14:textId="77777777" w:rsidR="009D3BDE" w:rsidRPr="00890C62" w:rsidRDefault="009D3BDE" w:rsidP="009D3BDE">
      <w:pPr>
        <w:spacing w:after="0" w:line="240" w:lineRule="auto"/>
        <w:rPr>
          <w:rFonts w:cstheme="minorHAnsi"/>
          <w:sz w:val="24"/>
          <w:szCs w:val="24"/>
        </w:rPr>
      </w:pPr>
      <w:r w:rsidRPr="00890C62">
        <w:rPr>
          <w:rFonts w:cstheme="minorHAnsi"/>
          <w:sz w:val="24"/>
          <w:szCs w:val="24"/>
        </w:rPr>
        <w:t xml:space="preserve">In the interests of offering service users as much reassurance as possible, EVA Women’s Aid </w:t>
      </w:r>
      <w:r w:rsidRPr="00890C62">
        <w:rPr>
          <w:rFonts w:cstheme="minorHAnsi"/>
          <w:color w:val="000000" w:themeColor="text1"/>
          <w:sz w:val="24"/>
          <w:szCs w:val="24"/>
        </w:rPr>
        <w:t xml:space="preserve">uses safe recruitment practices and continually assesses the suitability of volunteers and staff to prevent the employment/deployment of unsuitable individuals in this organisation.  </w:t>
      </w:r>
      <w:r w:rsidRPr="00890C62">
        <w:rPr>
          <w:rFonts w:cstheme="minorHAnsi"/>
          <w:sz w:val="24"/>
          <w:szCs w:val="24"/>
        </w:rPr>
        <w:t xml:space="preserve"> Staff and Volunteers who may from time to time visit service users may be required to undertake a relevant DBS check.   Where DBS checks are required, these will be co-ordinated confidentially by the Operations Manager. </w:t>
      </w:r>
    </w:p>
    <w:p w14:paraId="0B663881" w14:textId="77777777" w:rsidR="009D3BDE" w:rsidRPr="00890C62" w:rsidRDefault="009D3BDE" w:rsidP="009D3BDE">
      <w:pPr>
        <w:spacing w:after="0" w:line="240" w:lineRule="auto"/>
        <w:rPr>
          <w:rFonts w:cstheme="minorHAnsi"/>
          <w:sz w:val="24"/>
          <w:szCs w:val="24"/>
        </w:rPr>
      </w:pPr>
    </w:p>
    <w:p w14:paraId="6B927551" w14:textId="77777777" w:rsidR="009D3BDE" w:rsidRPr="00890C62" w:rsidRDefault="009D3BDE" w:rsidP="009D3BDE">
      <w:pPr>
        <w:spacing w:after="0" w:line="240" w:lineRule="auto"/>
        <w:rPr>
          <w:rFonts w:cstheme="minorHAnsi"/>
          <w:color w:val="000000" w:themeColor="text1"/>
          <w:sz w:val="24"/>
          <w:szCs w:val="24"/>
        </w:rPr>
      </w:pPr>
      <w:r w:rsidRPr="00890C62">
        <w:rPr>
          <w:rFonts w:cstheme="minorHAnsi"/>
          <w:sz w:val="24"/>
          <w:szCs w:val="24"/>
        </w:rPr>
        <w:lastRenderedPageBreak/>
        <w:t xml:space="preserve">EVA Women’s Aid </w:t>
      </w:r>
      <w:r w:rsidRPr="00890C62">
        <w:rPr>
          <w:rFonts w:cstheme="minorHAnsi"/>
          <w:color w:val="000000" w:themeColor="text1"/>
          <w:sz w:val="24"/>
          <w:szCs w:val="24"/>
        </w:rPr>
        <w:t>will cooperate with the Police and the relevant Local Authorities in taking action to safeguard an adult.</w:t>
      </w:r>
    </w:p>
    <w:p w14:paraId="6CAB9710" w14:textId="77777777" w:rsidR="009D3BDE" w:rsidRPr="00890C62" w:rsidRDefault="009D3BDE" w:rsidP="009D3BDE">
      <w:pPr>
        <w:spacing w:after="0" w:line="240" w:lineRule="auto"/>
        <w:rPr>
          <w:rFonts w:cstheme="minorHAnsi"/>
          <w:sz w:val="24"/>
          <w:szCs w:val="24"/>
        </w:rPr>
      </w:pPr>
    </w:p>
    <w:p w14:paraId="0DCF3DB9" w14:textId="77777777" w:rsidR="009D3BDE" w:rsidRPr="00890C62" w:rsidRDefault="009D3BDE" w:rsidP="009D3BDE">
      <w:pPr>
        <w:spacing w:after="0" w:line="240" w:lineRule="auto"/>
        <w:rPr>
          <w:rFonts w:cstheme="minorHAnsi"/>
          <w:b/>
          <w:sz w:val="24"/>
          <w:szCs w:val="24"/>
        </w:rPr>
      </w:pPr>
      <w:r w:rsidRPr="00890C62">
        <w:rPr>
          <w:rFonts w:cstheme="minorHAnsi"/>
          <w:b/>
          <w:sz w:val="24"/>
          <w:szCs w:val="24"/>
        </w:rPr>
        <w:t>Support for Staff</w:t>
      </w:r>
      <w:r w:rsidR="00A114D9">
        <w:rPr>
          <w:rFonts w:cstheme="minorHAnsi"/>
          <w:b/>
          <w:sz w:val="24"/>
          <w:szCs w:val="24"/>
        </w:rPr>
        <w:t xml:space="preserve">  </w:t>
      </w:r>
    </w:p>
    <w:p w14:paraId="627F8DE3" w14:textId="77777777" w:rsidR="009D3BDE" w:rsidRPr="00890C62" w:rsidRDefault="009D3BDE" w:rsidP="009D3BDE">
      <w:pPr>
        <w:spacing w:after="0" w:line="240" w:lineRule="auto"/>
        <w:rPr>
          <w:rFonts w:cstheme="minorHAnsi"/>
          <w:sz w:val="24"/>
          <w:szCs w:val="24"/>
        </w:rPr>
      </w:pPr>
      <w:r w:rsidRPr="00890C62">
        <w:rPr>
          <w:rFonts w:cstheme="minorHAnsi"/>
          <w:sz w:val="24"/>
          <w:szCs w:val="24"/>
        </w:rPr>
        <w:t xml:space="preserve">EVA Women’s Aid recognises that where Staff and Volunteers are dealing with vulnerable individuals describing difficult life circumstances, that Staff and Volunteers may need assistance or support.  </w:t>
      </w:r>
    </w:p>
    <w:p w14:paraId="527339B2" w14:textId="77777777" w:rsidR="009D3BDE" w:rsidRPr="00890C62" w:rsidRDefault="009D3BDE" w:rsidP="009D3BDE">
      <w:pPr>
        <w:spacing w:after="0" w:line="240" w:lineRule="auto"/>
        <w:rPr>
          <w:rFonts w:cstheme="minorHAnsi"/>
          <w:sz w:val="24"/>
          <w:szCs w:val="24"/>
        </w:rPr>
      </w:pPr>
    </w:p>
    <w:p w14:paraId="297941A6" w14:textId="77777777" w:rsidR="009D3BDE" w:rsidRPr="00890C62" w:rsidRDefault="009D3BDE" w:rsidP="009D3BDE">
      <w:pPr>
        <w:spacing w:after="0" w:line="240" w:lineRule="auto"/>
        <w:rPr>
          <w:rFonts w:cstheme="minorHAnsi"/>
          <w:sz w:val="24"/>
          <w:szCs w:val="24"/>
        </w:rPr>
      </w:pPr>
      <w:r w:rsidRPr="00890C62">
        <w:rPr>
          <w:rFonts w:cstheme="minorHAnsi"/>
          <w:sz w:val="24"/>
          <w:szCs w:val="24"/>
        </w:rPr>
        <w:t xml:space="preserve">Staff and Volunteers who listen to service users will receive training that is agreed in dialogue, as necessary with the Operations Manager. </w:t>
      </w:r>
    </w:p>
    <w:p w14:paraId="2BD84AEF" w14:textId="77777777" w:rsidR="009D3BDE" w:rsidRPr="00890C62" w:rsidRDefault="009D3BDE" w:rsidP="009D3BDE">
      <w:pPr>
        <w:spacing w:after="0" w:line="240" w:lineRule="auto"/>
        <w:rPr>
          <w:rFonts w:cstheme="minorHAnsi"/>
          <w:sz w:val="24"/>
          <w:szCs w:val="24"/>
        </w:rPr>
      </w:pPr>
    </w:p>
    <w:p w14:paraId="23BF6D32" w14:textId="77777777" w:rsidR="009D3BDE" w:rsidRPr="00890C62" w:rsidRDefault="009D3BDE" w:rsidP="009D3BDE">
      <w:pPr>
        <w:spacing w:after="0" w:line="240" w:lineRule="auto"/>
        <w:rPr>
          <w:rFonts w:cstheme="minorHAnsi"/>
          <w:sz w:val="24"/>
          <w:szCs w:val="24"/>
        </w:rPr>
      </w:pPr>
      <w:r w:rsidRPr="00890C62">
        <w:rPr>
          <w:rFonts w:cstheme="minorHAnsi"/>
          <w:sz w:val="24"/>
          <w:szCs w:val="24"/>
        </w:rPr>
        <w:t>Staff and Volunteers dealing directly with service users will be given an opportunity to explore the impact of th</w:t>
      </w:r>
      <w:r w:rsidR="00387E15" w:rsidRPr="00890C62">
        <w:rPr>
          <w:rFonts w:cstheme="minorHAnsi"/>
          <w:sz w:val="24"/>
          <w:szCs w:val="24"/>
        </w:rPr>
        <w:t>e work on them via 1:1 meetings with their Line M</w:t>
      </w:r>
      <w:r w:rsidRPr="00890C62">
        <w:rPr>
          <w:rFonts w:cstheme="minorHAnsi"/>
          <w:sz w:val="24"/>
          <w:szCs w:val="24"/>
        </w:rPr>
        <w:t xml:space="preserve">anager. </w:t>
      </w:r>
    </w:p>
    <w:p w14:paraId="01CCDDC0" w14:textId="77777777" w:rsidR="00ED7BEB" w:rsidRPr="00890C62" w:rsidRDefault="00ED7BEB" w:rsidP="009D3BDE">
      <w:pPr>
        <w:spacing w:after="0" w:line="240" w:lineRule="auto"/>
        <w:rPr>
          <w:rFonts w:cstheme="minorHAnsi"/>
          <w:sz w:val="24"/>
          <w:szCs w:val="24"/>
        </w:rPr>
      </w:pPr>
    </w:p>
    <w:p w14:paraId="2B63C646" w14:textId="77777777" w:rsidR="00ED7BEB" w:rsidRPr="00890C62" w:rsidRDefault="00ED7BEB" w:rsidP="009D3BDE">
      <w:pPr>
        <w:spacing w:after="0" w:line="240" w:lineRule="auto"/>
        <w:rPr>
          <w:rFonts w:cstheme="minorHAnsi"/>
          <w:sz w:val="24"/>
          <w:szCs w:val="24"/>
        </w:rPr>
      </w:pPr>
      <w:r w:rsidRPr="00890C62">
        <w:rPr>
          <w:rFonts w:cstheme="minorHAnsi"/>
          <w:sz w:val="24"/>
          <w:szCs w:val="24"/>
        </w:rPr>
        <w:t>All staff and volunteers have access to the HR &amp; Employment Support Company for free, confidential support on employment, family of personal issues.</w:t>
      </w:r>
    </w:p>
    <w:p w14:paraId="2DBA35C3" w14:textId="77777777" w:rsidR="00ED7BEB" w:rsidRPr="00890C62" w:rsidRDefault="00ED7BEB" w:rsidP="009D3BDE">
      <w:pPr>
        <w:spacing w:after="0" w:line="240" w:lineRule="auto"/>
        <w:rPr>
          <w:rFonts w:cstheme="minorHAnsi"/>
          <w:sz w:val="24"/>
          <w:szCs w:val="24"/>
        </w:rPr>
      </w:pPr>
    </w:p>
    <w:p w14:paraId="5BAD4B83" w14:textId="77777777" w:rsidR="009D3BDE" w:rsidRPr="00890C62" w:rsidRDefault="009D3BDE" w:rsidP="00ED7BEB">
      <w:pPr>
        <w:spacing w:after="0" w:line="240" w:lineRule="auto"/>
        <w:rPr>
          <w:rFonts w:cstheme="minorHAnsi"/>
          <w:sz w:val="24"/>
          <w:szCs w:val="24"/>
        </w:rPr>
      </w:pPr>
      <w:r w:rsidRPr="00890C62">
        <w:rPr>
          <w:rFonts w:cstheme="minorHAnsi"/>
          <w:sz w:val="24"/>
          <w:szCs w:val="24"/>
        </w:rPr>
        <w:t>The Staff and Volunteers will be supported by the Abusive Caller protocol that permits the closing, with due warning, of an abusive call</w:t>
      </w:r>
      <w:r w:rsidR="00AD01D8" w:rsidRPr="00890C62">
        <w:rPr>
          <w:rFonts w:cstheme="minorHAnsi"/>
          <w:sz w:val="24"/>
          <w:szCs w:val="24"/>
        </w:rPr>
        <w:t>.</w:t>
      </w:r>
    </w:p>
    <w:p w14:paraId="2236B9FB" w14:textId="77777777" w:rsidR="00111A3B" w:rsidRPr="00890C62" w:rsidRDefault="00111A3B" w:rsidP="00ED7BEB">
      <w:pPr>
        <w:spacing w:after="0" w:line="240" w:lineRule="auto"/>
        <w:rPr>
          <w:rFonts w:cstheme="minorHAnsi"/>
          <w:sz w:val="24"/>
          <w:szCs w:val="24"/>
        </w:rPr>
      </w:pPr>
    </w:p>
    <w:p w14:paraId="2889A069" w14:textId="77777777" w:rsidR="00111A3B" w:rsidRPr="00890C62" w:rsidRDefault="00111A3B" w:rsidP="00ED7BEB">
      <w:pPr>
        <w:spacing w:after="0" w:line="240" w:lineRule="auto"/>
        <w:rPr>
          <w:rFonts w:cstheme="minorHAnsi"/>
          <w:sz w:val="24"/>
          <w:szCs w:val="24"/>
        </w:rPr>
      </w:pPr>
      <w:r w:rsidRPr="00890C62">
        <w:rPr>
          <w:rFonts w:cstheme="minorHAnsi"/>
          <w:sz w:val="24"/>
          <w:szCs w:val="24"/>
        </w:rPr>
        <w:t>All staff and volunteers are supported by EVA Women’s Aid Lone Working Policy.</w:t>
      </w:r>
    </w:p>
    <w:p w14:paraId="42DBA7E6" w14:textId="77777777" w:rsidR="00AD01D8" w:rsidRPr="00890C62" w:rsidRDefault="00AD01D8" w:rsidP="00ED7BEB">
      <w:pPr>
        <w:spacing w:after="0" w:line="240" w:lineRule="auto"/>
        <w:rPr>
          <w:rFonts w:cstheme="minorHAnsi"/>
          <w:sz w:val="24"/>
          <w:szCs w:val="24"/>
        </w:rPr>
      </w:pPr>
    </w:p>
    <w:p w14:paraId="7FC4EE87" w14:textId="77777777" w:rsidR="00AD01D8" w:rsidRPr="00890C62" w:rsidRDefault="00A114D9" w:rsidP="00AD01D8">
      <w:pPr>
        <w:autoSpaceDE w:val="0"/>
        <w:autoSpaceDN w:val="0"/>
        <w:adjustRightInd w:val="0"/>
        <w:spacing w:after="0" w:line="240" w:lineRule="auto"/>
        <w:rPr>
          <w:rFonts w:cstheme="minorHAnsi"/>
          <w:b/>
          <w:bCs/>
          <w:sz w:val="24"/>
          <w:szCs w:val="24"/>
        </w:rPr>
      </w:pPr>
      <w:r>
        <w:rPr>
          <w:rFonts w:cstheme="minorHAnsi"/>
          <w:b/>
          <w:bCs/>
          <w:sz w:val="24"/>
          <w:szCs w:val="24"/>
        </w:rPr>
        <w:t>Whistle Blowing</w:t>
      </w:r>
    </w:p>
    <w:p w14:paraId="40FFB84A" w14:textId="77777777" w:rsidR="00AD01D8" w:rsidRPr="00A114D9" w:rsidRDefault="00AD01D8" w:rsidP="00A114D9">
      <w:pPr>
        <w:autoSpaceDE w:val="0"/>
        <w:autoSpaceDN w:val="0"/>
        <w:adjustRightInd w:val="0"/>
        <w:spacing w:after="0" w:line="240" w:lineRule="auto"/>
        <w:rPr>
          <w:rFonts w:cstheme="minorHAnsi"/>
          <w:sz w:val="24"/>
          <w:szCs w:val="24"/>
        </w:rPr>
      </w:pPr>
      <w:r w:rsidRPr="00A114D9">
        <w:rPr>
          <w:rFonts w:cstheme="minorHAnsi"/>
          <w:sz w:val="24"/>
          <w:szCs w:val="24"/>
        </w:rPr>
        <w:t>If you believe that the company is involved in any form of wrongdoing such as:</w:t>
      </w:r>
    </w:p>
    <w:p w14:paraId="2D4DC37A" w14:textId="77777777" w:rsidR="00AD01D8" w:rsidRPr="00890C62" w:rsidRDefault="00AD01D8" w:rsidP="00AD01D8">
      <w:pPr>
        <w:pStyle w:val="ListParagraph"/>
        <w:autoSpaceDE w:val="0"/>
        <w:autoSpaceDN w:val="0"/>
        <w:adjustRightInd w:val="0"/>
        <w:spacing w:after="0" w:line="240" w:lineRule="auto"/>
        <w:ind w:left="1080"/>
        <w:rPr>
          <w:rFonts w:cstheme="minorHAnsi"/>
          <w:sz w:val="24"/>
          <w:szCs w:val="24"/>
        </w:rPr>
      </w:pPr>
    </w:p>
    <w:p w14:paraId="1B50FBEF" w14:textId="77777777" w:rsidR="00AD01D8" w:rsidRPr="00890C62" w:rsidRDefault="00AD01D8" w:rsidP="00AD01D8">
      <w:pPr>
        <w:autoSpaceDE w:val="0"/>
        <w:autoSpaceDN w:val="0"/>
        <w:adjustRightInd w:val="0"/>
        <w:spacing w:after="0" w:line="240" w:lineRule="auto"/>
        <w:ind w:left="1134" w:hanging="567"/>
        <w:rPr>
          <w:rFonts w:cstheme="minorHAnsi"/>
          <w:sz w:val="24"/>
          <w:szCs w:val="24"/>
        </w:rPr>
      </w:pPr>
      <w:r w:rsidRPr="00890C62">
        <w:rPr>
          <w:rFonts w:cstheme="minorHAnsi"/>
          <w:sz w:val="24"/>
          <w:szCs w:val="24"/>
        </w:rPr>
        <w:t>a.</w:t>
      </w:r>
      <w:r w:rsidRPr="00890C62">
        <w:rPr>
          <w:rFonts w:cstheme="minorHAnsi"/>
          <w:sz w:val="24"/>
          <w:szCs w:val="24"/>
        </w:rPr>
        <w:tab/>
        <w:t>committing a criminal offence;</w:t>
      </w:r>
    </w:p>
    <w:p w14:paraId="0CDDC6C9" w14:textId="77777777" w:rsidR="00AD01D8" w:rsidRPr="00890C62" w:rsidRDefault="00AD01D8" w:rsidP="00AD01D8">
      <w:pPr>
        <w:autoSpaceDE w:val="0"/>
        <w:autoSpaceDN w:val="0"/>
        <w:adjustRightInd w:val="0"/>
        <w:spacing w:after="0" w:line="240" w:lineRule="auto"/>
        <w:ind w:left="1134" w:hanging="567"/>
        <w:rPr>
          <w:rFonts w:cstheme="minorHAnsi"/>
          <w:sz w:val="24"/>
          <w:szCs w:val="24"/>
        </w:rPr>
      </w:pPr>
      <w:r w:rsidRPr="00890C62">
        <w:rPr>
          <w:rFonts w:cstheme="minorHAnsi"/>
          <w:sz w:val="24"/>
          <w:szCs w:val="24"/>
        </w:rPr>
        <w:t>b.</w:t>
      </w:r>
      <w:r w:rsidRPr="00890C62">
        <w:rPr>
          <w:rFonts w:cstheme="minorHAnsi"/>
          <w:sz w:val="24"/>
          <w:szCs w:val="24"/>
        </w:rPr>
        <w:tab/>
        <w:t>failing to comply with a legal obligation;</w:t>
      </w:r>
    </w:p>
    <w:p w14:paraId="331FC105" w14:textId="77777777" w:rsidR="00AD01D8" w:rsidRPr="00890C62" w:rsidRDefault="00AD01D8" w:rsidP="00AD01D8">
      <w:pPr>
        <w:autoSpaceDE w:val="0"/>
        <w:autoSpaceDN w:val="0"/>
        <w:adjustRightInd w:val="0"/>
        <w:spacing w:after="0" w:line="240" w:lineRule="auto"/>
        <w:ind w:left="1134" w:hanging="567"/>
        <w:rPr>
          <w:rFonts w:cstheme="minorHAnsi"/>
          <w:sz w:val="24"/>
          <w:szCs w:val="24"/>
        </w:rPr>
      </w:pPr>
      <w:r w:rsidRPr="00890C62">
        <w:rPr>
          <w:rFonts w:cstheme="minorHAnsi"/>
          <w:sz w:val="24"/>
          <w:szCs w:val="24"/>
        </w:rPr>
        <w:t>c.</w:t>
      </w:r>
      <w:r w:rsidRPr="00890C62">
        <w:rPr>
          <w:rFonts w:cstheme="minorHAnsi"/>
          <w:sz w:val="24"/>
          <w:szCs w:val="24"/>
        </w:rPr>
        <w:tab/>
        <w:t>endangering the health and safety of an individual;</w:t>
      </w:r>
    </w:p>
    <w:p w14:paraId="643CB8E7" w14:textId="77777777" w:rsidR="00AD01D8" w:rsidRPr="00890C62" w:rsidRDefault="00AD01D8" w:rsidP="00AD01D8">
      <w:pPr>
        <w:autoSpaceDE w:val="0"/>
        <w:autoSpaceDN w:val="0"/>
        <w:adjustRightInd w:val="0"/>
        <w:spacing w:after="0" w:line="240" w:lineRule="auto"/>
        <w:ind w:left="1134" w:hanging="567"/>
        <w:rPr>
          <w:rFonts w:cstheme="minorHAnsi"/>
          <w:sz w:val="24"/>
          <w:szCs w:val="24"/>
        </w:rPr>
      </w:pPr>
      <w:r w:rsidRPr="00890C62">
        <w:rPr>
          <w:rFonts w:cstheme="minorHAnsi"/>
          <w:sz w:val="24"/>
          <w:szCs w:val="24"/>
        </w:rPr>
        <w:lastRenderedPageBreak/>
        <w:t>d.</w:t>
      </w:r>
      <w:r w:rsidRPr="00890C62">
        <w:rPr>
          <w:rFonts w:cstheme="minorHAnsi"/>
          <w:sz w:val="24"/>
          <w:szCs w:val="24"/>
        </w:rPr>
        <w:tab/>
        <w:t>environmental damage; or</w:t>
      </w:r>
    </w:p>
    <w:p w14:paraId="088E58D4" w14:textId="77777777" w:rsidR="00AD01D8" w:rsidRPr="00890C62" w:rsidRDefault="00AD01D8" w:rsidP="00AD01D8">
      <w:pPr>
        <w:autoSpaceDE w:val="0"/>
        <w:autoSpaceDN w:val="0"/>
        <w:adjustRightInd w:val="0"/>
        <w:spacing w:after="0" w:line="240" w:lineRule="auto"/>
        <w:ind w:left="1134" w:hanging="567"/>
        <w:rPr>
          <w:rFonts w:cstheme="minorHAnsi"/>
          <w:sz w:val="24"/>
          <w:szCs w:val="24"/>
        </w:rPr>
      </w:pPr>
      <w:r w:rsidRPr="00890C62">
        <w:rPr>
          <w:rFonts w:cstheme="minorHAnsi"/>
          <w:sz w:val="24"/>
          <w:szCs w:val="24"/>
        </w:rPr>
        <w:t>e.</w:t>
      </w:r>
      <w:r w:rsidRPr="00890C62">
        <w:rPr>
          <w:rFonts w:cstheme="minorHAnsi"/>
          <w:sz w:val="24"/>
          <w:szCs w:val="24"/>
        </w:rPr>
        <w:tab/>
        <w:t>concealing any information relating to the above</w:t>
      </w:r>
    </w:p>
    <w:p w14:paraId="57F26780" w14:textId="77777777" w:rsidR="00AD01D8" w:rsidRPr="00890C62" w:rsidRDefault="00AD01D8" w:rsidP="00AD01D8">
      <w:pPr>
        <w:autoSpaceDE w:val="0"/>
        <w:autoSpaceDN w:val="0"/>
        <w:adjustRightInd w:val="0"/>
        <w:spacing w:after="0" w:line="240" w:lineRule="auto"/>
        <w:ind w:left="1134" w:hanging="567"/>
        <w:rPr>
          <w:rFonts w:cstheme="minorHAnsi"/>
          <w:sz w:val="24"/>
          <w:szCs w:val="24"/>
        </w:rPr>
      </w:pPr>
    </w:p>
    <w:p w14:paraId="097972F8" w14:textId="77777777" w:rsidR="00AD01D8" w:rsidRPr="00890C62" w:rsidRDefault="00A114D9" w:rsidP="00A114D9">
      <w:pPr>
        <w:autoSpaceDE w:val="0"/>
        <w:autoSpaceDN w:val="0"/>
        <w:adjustRightInd w:val="0"/>
        <w:spacing w:after="0" w:line="240" w:lineRule="auto"/>
        <w:rPr>
          <w:rFonts w:cstheme="minorHAnsi"/>
          <w:sz w:val="24"/>
          <w:szCs w:val="24"/>
        </w:rPr>
      </w:pPr>
      <w:r>
        <w:rPr>
          <w:rFonts w:cstheme="minorHAnsi"/>
          <w:sz w:val="24"/>
          <w:szCs w:val="24"/>
        </w:rPr>
        <w:t>-</w:t>
      </w:r>
      <w:r w:rsidR="00AD01D8" w:rsidRPr="00890C62">
        <w:rPr>
          <w:rFonts w:cstheme="minorHAnsi"/>
          <w:sz w:val="24"/>
          <w:szCs w:val="24"/>
        </w:rPr>
        <w:t>you should in the first instance report your concerns to your Manager who will treat the matter with complete confidence.  If you are not satisfied with the explanation or reason given to you, you should raise the matter with the appropriate organisation or body, e.g. the Police, the Environment Agency, Health and Safety Executive or Social Services Department.</w:t>
      </w:r>
    </w:p>
    <w:p w14:paraId="133C42ED" w14:textId="77777777" w:rsidR="00AD01D8" w:rsidRPr="00890C62" w:rsidRDefault="00AD01D8" w:rsidP="00AD01D8">
      <w:pPr>
        <w:autoSpaceDE w:val="0"/>
        <w:autoSpaceDN w:val="0"/>
        <w:adjustRightInd w:val="0"/>
        <w:spacing w:after="0" w:line="240" w:lineRule="auto"/>
        <w:ind w:left="567"/>
        <w:rPr>
          <w:rFonts w:cstheme="minorHAnsi"/>
          <w:sz w:val="24"/>
          <w:szCs w:val="24"/>
        </w:rPr>
      </w:pPr>
    </w:p>
    <w:p w14:paraId="09E045BC" w14:textId="77777777" w:rsidR="00AD01D8" w:rsidRPr="00890C62" w:rsidRDefault="00AD01D8" w:rsidP="00AD01D8">
      <w:pPr>
        <w:autoSpaceDE w:val="0"/>
        <w:autoSpaceDN w:val="0"/>
        <w:adjustRightInd w:val="0"/>
        <w:spacing w:after="0" w:line="240" w:lineRule="auto"/>
        <w:rPr>
          <w:rFonts w:cstheme="minorHAnsi"/>
          <w:sz w:val="24"/>
          <w:szCs w:val="24"/>
        </w:rPr>
      </w:pPr>
      <w:r w:rsidRPr="00890C62">
        <w:rPr>
          <w:rFonts w:cstheme="minorHAnsi"/>
          <w:sz w:val="24"/>
          <w:szCs w:val="24"/>
        </w:rPr>
        <w:t>EVA Women’s Aid recognises that the decision to report a concern can be a difficult one to make. If what you are saying is true, you should have nothing to fear because you will be doing your duty to your employer and those for whom you provide a service.</w:t>
      </w:r>
    </w:p>
    <w:p w14:paraId="7BDFE348" w14:textId="77777777" w:rsidR="00AD01D8" w:rsidRPr="00890C62" w:rsidRDefault="00AD01D8" w:rsidP="00AD01D8">
      <w:pPr>
        <w:autoSpaceDE w:val="0"/>
        <w:autoSpaceDN w:val="0"/>
        <w:adjustRightInd w:val="0"/>
        <w:spacing w:after="0" w:line="240" w:lineRule="auto"/>
        <w:rPr>
          <w:rFonts w:cstheme="minorHAnsi"/>
          <w:sz w:val="24"/>
          <w:szCs w:val="24"/>
        </w:rPr>
      </w:pPr>
    </w:p>
    <w:p w14:paraId="571F44E1" w14:textId="77777777" w:rsidR="00AD01D8" w:rsidRPr="00890C62" w:rsidRDefault="00AD01D8" w:rsidP="00AD01D8">
      <w:pPr>
        <w:autoSpaceDE w:val="0"/>
        <w:autoSpaceDN w:val="0"/>
        <w:adjustRightInd w:val="0"/>
        <w:spacing w:after="0" w:line="240" w:lineRule="auto"/>
        <w:rPr>
          <w:rFonts w:cstheme="minorHAnsi"/>
          <w:sz w:val="24"/>
          <w:szCs w:val="24"/>
        </w:rPr>
      </w:pPr>
      <w:r w:rsidRPr="00890C62">
        <w:rPr>
          <w:rFonts w:cstheme="minorHAnsi"/>
          <w:sz w:val="24"/>
          <w:szCs w:val="24"/>
        </w:rPr>
        <w:t>EVA Women’s Aid will not tolerate any harassment or victimisation (including informal pressures) and will take appropriate action to protect you when you raise a concern in good faith.</w:t>
      </w:r>
    </w:p>
    <w:p w14:paraId="65A2522A" w14:textId="77777777" w:rsidR="00AD01D8" w:rsidRPr="00890C62" w:rsidRDefault="00AD01D8" w:rsidP="00AD01D8">
      <w:pPr>
        <w:autoSpaceDE w:val="0"/>
        <w:autoSpaceDN w:val="0"/>
        <w:adjustRightInd w:val="0"/>
        <w:spacing w:after="0" w:line="240" w:lineRule="auto"/>
        <w:rPr>
          <w:rFonts w:cstheme="minorHAnsi"/>
          <w:sz w:val="24"/>
          <w:szCs w:val="24"/>
        </w:rPr>
      </w:pPr>
    </w:p>
    <w:p w14:paraId="1F36FAB7" w14:textId="77777777" w:rsidR="00AD01D8" w:rsidRPr="00A114D9" w:rsidRDefault="00AD01D8" w:rsidP="00A114D9">
      <w:pPr>
        <w:autoSpaceDE w:val="0"/>
        <w:autoSpaceDN w:val="0"/>
        <w:adjustRightInd w:val="0"/>
        <w:spacing w:after="0" w:line="240" w:lineRule="auto"/>
        <w:rPr>
          <w:rFonts w:cstheme="minorHAnsi"/>
          <w:sz w:val="24"/>
          <w:szCs w:val="24"/>
        </w:rPr>
      </w:pPr>
      <w:r w:rsidRPr="00A114D9">
        <w:rPr>
          <w:rFonts w:cstheme="minorHAnsi"/>
          <w:sz w:val="24"/>
          <w:szCs w:val="24"/>
        </w:rPr>
        <w:t>If you do not report your concerns to your manager, you may take them direct to the appropriate organisation or body.</w:t>
      </w:r>
    </w:p>
    <w:p w14:paraId="1B3CEFB6" w14:textId="77777777" w:rsidR="00AD01D8" w:rsidRPr="00890C62" w:rsidRDefault="00AD01D8" w:rsidP="00AD01D8">
      <w:pPr>
        <w:pStyle w:val="ListParagraph"/>
        <w:autoSpaceDE w:val="0"/>
        <w:autoSpaceDN w:val="0"/>
        <w:adjustRightInd w:val="0"/>
        <w:spacing w:after="0" w:line="240" w:lineRule="auto"/>
        <w:ind w:left="1080"/>
        <w:rPr>
          <w:rFonts w:cstheme="minorHAnsi"/>
          <w:sz w:val="24"/>
          <w:szCs w:val="24"/>
        </w:rPr>
      </w:pPr>
    </w:p>
    <w:p w14:paraId="0BC4D98F" w14:textId="77777777" w:rsidR="00AD01D8" w:rsidRPr="00A114D9" w:rsidRDefault="00AD01D8" w:rsidP="00A114D9">
      <w:pPr>
        <w:autoSpaceDE w:val="0"/>
        <w:autoSpaceDN w:val="0"/>
        <w:adjustRightInd w:val="0"/>
        <w:spacing w:after="0" w:line="240" w:lineRule="auto"/>
        <w:rPr>
          <w:rFonts w:cstheme="minorHAnsi"/>
          <w:sz w:val="24"/>
          <w:szCs w:val="24"/>
        </w:rPr>
      </w:pPr>
      <w:r w:rsidRPr="00A114D9">
        <w:rPr>
          <w:rFonts w:cstheme="minorHAnsi"/>
          <w:sz w:val="24"/>
          <w:szCs w:val="24"/>
        </w:rPr>
        <w:t>The Public Interest Disclosure Act 1998 prevents you from suffering a detriment or having your contract terminated for ‘whistle-blowing’ and we take very seriously any concerns which you may raise under this legislation.</w:t>
      </w:r>
    </w:p>
    <w:p w14:paraId="19DAFE85" w14:textId="77777777" w:rsidR="00AD01D8" w:rsidRPr="00890C62" w:rsidRDefault="00AD01D8" w:rsidP="00AD01D8">
      <w:pPr>
        <w:autoSpaceDE w:val="0"/>
        <w:autoSpaceDN w:val="0"/>
        <w:adjustRightInd w:val="0"/>
        <w:spacing w:after="0" w:line="240" w:lineRule="auto"/>
        <w:rPr>
          <w:rFonts w:cstheme="minorHAnsi"/>
          <w:sz w:val="24"/>
          <w:szCs w:val="24"/>
        </w:rPr>
      </w:pPr>
    </w:p>
    <w:p w14:paraId="0162F74E" w14:textId="77777777" w:rsidR="00AD01D8" w:rsidRPr="00A114D9" w:rsidRDefault="00AD01D8" w:rsidP="00A114D9">
      <w:pPr>
        <w:autoSpaceDE w:val="0"/>
        <w:autoSpaceDN w:val="0"/>
        <w:adjustRightInd w:val="0"/>
        <w:spacing w:after="0" w:line="240" w:lineRule="auto"/>
        <w:rPr>
          <w:rFonts w:cstheme="minorHAnsi"/>
          <w:sz w:val="24"/>
          <w:szCs w:val="24"/>
        </w:rPr>
      </w:pPr>
      <w:r w:rsidRPr="00A114D9">
        <w:rPr>
          <w:rFonts w:cstheme="minorHAnsi"/>
          <w:sz w:val="24"/>
          <w:szCs w:val="24"/>
        </w:rPr>
        <w:t xml:space="preserve">We encourage you to use the procedure if you are concerned about any wrong doing at work.  However, if the procedure has not been invoked in good faith (e.g. for malicious reasons or in pursuit of a personal grudge), then it will make you liable to immediate </w:t>
      </w:r>
      <w:r w:rsidRPr="00A114D9">
        <w:rPr>
          <w:rFonts w:cstheme="minorHAnsi"/>
          <w:sz w:val="24"/>
          <w:szCs w:val="24"/>
        </w:rPr>
        <w:lastRenderedPageBreak/>
        <w:t>termination of engagement or such lesser disciplinary sanction as may be appropriate in the circumstances</w:t>
      </w:r>
    </w:p>
    <w:p w14:paraId="4CB62DA6" w14:textId="77777777" w:rsidR="00AD01D8" w:rsidRDefault="00AD01D8" w:rsidP="00ED7BEB">
      <w:pPr>
        <w:spacing w:after="0" w:line="240" w:lineRule="auto"/>
        <w:rPr>
          <w:rFonts w:cstheme="minorHAnsi"/>
          <w:sz w:val="24"/>
          <w:szCs w:val="24"/>
        </w:rPr>
      </w:pPr>
    </w:p>
    <w:p w14:paraId="040209A2" w14:textId="77777777" w:rsidR="009067D8" w:rsidRDefault="009067D8" w:rsidP="00ED7BEB">
      <w:pPr>
        <w:spacing w:after="0" w:line="240" w:lineRule="auto"/>
        <w:rPr>
          <w:rFonts w:cstheme="minorHAnsi"/>
          <w:sz w:val="24"/>
          <w:szCs w:val="24"/>
        </w:rPr>
      </w:pPr>
    </w:p>
    <w:p w14:paraId="5D384000" w14:textId="77777777" w:rsidR="009067D8" w:rsidRDefault="009067D8" w:rsidP="00ED7BEB">
      <w:pPr>
        <w:spacing w:after="0" w:line="240" w:lineRule="auto"/>
        <w:rPr>
          <w:rFonts w:cstheme="minorHAnsi"/>
          <w:sz w:val="24"/>
          <w:szCs w:val="24"/>
        </w:rPr>
      </w:pPr>
    </w:p>
    <w:p w14:paraId="51FC2A06" w14:textId="77777777" w:rsidR="009067D8" w:rsidRDefault="009067D8" w:rsidP="00ED7BEB">
      <w:pPr>
        <w:spacing w:after="0" w:line="240" w:lineRule="auto"/>
        <w:rPr>
          <w:rFonts w:cstheme="minorHAnsi"/>
          <w:sz w:val="24"/>
          <w:szCs w:val="24"/>
        </w:rPr>
      </w:pPr>
    </w:p>
    <w:p w14:paraId="51E502D8" w14:textId="77777777" w:rsidR="009067D8" w:rsidRDefault="009067D8" w:rsidP="00ED7BEB">
      <w:pPr>
        <w:spacing w:after="0" w:line="240" w:lineRule="auto"/>
        <w:rPr>
          <w:rFonts w:cstheme="minorHAnsi"/>
          <w:sz w:val="24"/>
          <w:szCs w:val="24"/>
        </w:rPr>
      </w:pPr>
    </w:p>
    <w:p w14:paraId="59AAEA10" w14:textId="77777777" w:rsidR="009067D8" w:rsidRDefault="009067D8" w:rsidP="00ED7BEB">
      <w:pPr>
        <w:spacing w:after="0" w:line="240" w:lineRule="auto"/>
        <w:rPr>
          <w:rFonts w:cstheme="minorHAnsi"/>
          <w:sz w:val="24"/>
          <w:szCs w:val="24"/>
        </w:rPr>
      </w:pPr>
    </w:p>
    <w:p w14:paraId="0CE2609A" w14:textId="77777777" w:rsidR="009067D8" w:rsidRDefault="009067D8" w:rsidP="00ED7BEB">
      <w:pPr>
        <w:spacing w:after="0" w:line="240" w:lineRule="auto"/>
        <w:rPr>
          <w:rFonts w:cstheme="minorHAnsi"/>
          <w:sz w:val="24"/>
          <w:szCs w:val="24"/>
        </w:rPr>
      </w:pPr>
    </w:p>
    <w:p w14:paraId="63A09FED" w14:textId="77777777" w:rsidR="009067D8" w:rsidRDefault="009067D8">
      <w:pPr>
        <w:rPr>
          <w:rFonts w:cstheme="minorHAnsi"/>
          <w:sz w:val="24"/>
          <w:szCs w:val="24"/>
        </w:rPr>
      </w:pPr>
      <w:r>
        <w:rPr>
          <w:rFonts w:cstheme="minorHAnsi"/>
          <w:sz w:val="24"/>
          <w:szCs w:val="24"/>
        </w:rPr>
        <w:br w:type="page"/>
      </w:r>
    </w:p>
    <w:p w14:paraId="242438D7" w14:textId="77777777" w:rsidR="009067D8" w:rsidRPr="00890C62" w:rsidRDefault="009067D8" w:rsidP="00ED7BEB">
      <w:pPr>
        <w:spacing w:after="0" w:line="240" w:lineRule="auto"/>
        <w:rPr>
          <w:rFonts w:cstheme="minorHAnsi"/>
          <w:sz w:val="24"/>
          <w:szCs w:val="24"/>
        </w:rPr>
      </w:pPr>
    </w:p>
    <w:p w14:paraId="1CA55F9B" w14:textId="77777777" w:rsidR="00387E15" w:rsidRPr="00890C62" w:rsidRDefault="00387E15" w:rsidP="00387E15">
      <w:pPr>
        <w:spacing w:after="0" w:line="240" w:lineRule="auto"/>
        <w:rPr>
          <w:rFonts w:cstheme="minorHAnsi"/>
          <w:b/>
          <w:color w:val="000000" w:themeColor="text1"/>
          <w:sz w:val="24"/>
          <w:szCs w:val="24"/>
        </w:rPr>
      </w:pPr>
      <w:r w:rsidRPr="00890C62">
        <w:rPr>
          <w:rFonts w:cstheme="minorHAnsi"/>
          <w:b/>
          <w:color w:val="000000" w:themeColor="text1"/>
          <w:sz w:val="24"/>
          <w:szCs w:val="24"/>
        </w:rPr>
        <w:t>Operational Protocols</w:t>
      </w:r>
    </w:p>
    <w:p w14:paraId="0F518C70" w14:textId="77777777" w:rsidR="00387E15" w:rsidRPr="00890C62" w:rsidRDefault="00016B7F" w:rsidP="00387E15">
      <w:pPr>
        <w:spacing w:after="0" w:line="240" w:lineRule="auto"/>
        <w:rPr>
          <w:rFonts w:cstheme="minorHAnsi"/>
          <w:color w:val="000000" w:themeColor="text1"/>
          <w:sz w:val="24"/>
          <w:szCs w:val="24"/>
        </w:rPr>
      </w:pPr>
      <w:r w:rsidRPr="00890C62">
        <w:rPr>
          <w:rFonts w:cstheme="minorHAnsi"/>
          <w:color w:val="000000" w:themeColor="text1"/>
          <w:sz w:val="24"/>
          <w:szCs w:val="24"/>
        </w:rPr>
        <w:t>The following procedures</w:t>
      </w:r>
      <w:r w:rsidR="00AD01D8" w:rsidRPr="00890C62">
        <w:rPr>
          <w:rFonts w:cstheme="minorHAnsi"/>
          <w:color w:val="000000" w:themeColor="text1"/>
          <w:sz w:val="24"/>
          <w:szCs w:val="24"/>
        </w:rPr>
        <w:t xml:space="preserve">, guidance </w:t>
      </w:r>
      <w:r w:rsidR="00387E15" w:rsidRPr="00890C62">
        <w:rPr>
          <w:rFonts w:cstheme="minorHAnsi"/>
          <w:color w:val="000000" w:themeColor="text1"/>
          <w:sz w:val="24"/>
          <w:szCs w:val="24"/>
        </w:rPr>
        <w:t xml:space="preserve">&amp; protocols should be read in conjunction with </w:t>
      </w:r>
      <w:r w:rsidR="00ED7BEB" w:rsidRPr="00890C62">
        <w:rPr>
          <w:rFonts w:cstheme="minorHAnsi"/>
          <w:color w:val="000000" w:themeColor="text1"/>
          <w:sz w:val="24"/>
          <w:szCs w:val="24"/>
        </w:rPr>
        <w:t>this policy</w:t>
      </w:r>
    </w:p>
    <w:p w14:paraId="468550F8" w14:textId="77777777" w:rsidR="00387E15" w:rsidRPr="00890C62" w:rsidRDefault="00387E15" w:rsidP="00387E15">
      <w:pPr>
        <w:pStyle w:val="ListParagraph"/>
        <w:numPr>
          <w:ilvl w:val="0"/>
          <w:numId w:val="33"/>
        </w:numPr>
        <w:spacing w:after="0" w:line="240" w:lineRule="auto"/>
        <w:rPr>
          <w:rFonts w:cstheme="minorHAnsi"/>
          <w:color w:val="000000" w:themeColor="text1"/>
          <w:sz w:val="24"/>
          <w:szCs w:val="24"/>
        </w:rPr>
      </w:pPr>
      <w:r w:rsidRPr="00890C62">
        <w:rPr>
          <w:rFonts w:cstheme="minorHAnsi"/>
          <w:color w:val="000000" w:themeColor="text1"/>
          <w:sz w:val="24"/>
          <w:szCs w:val="24"/>
        </w:rPr>
        <w:t xml:space="preserve">Recruitment and Appointment </w:t>
      </w:r>
    </w:p>
    <w:p w14:paraId="03802159" w14:textId="77777777" w:rsidR="00387E15" w:rsidRPr="00890C62" w:rsidRDefault="00387E15" w:rsidP="00387E15">
      <w:pPr>
        <w:pStyle w:val="ListParagraph"/>
        <w:numPr>
          <w:ilvl w:val="0"/>
          <w:numId w:val="33"/>
        </w:numPr>
        <w:spacing w:after="0" w:line="240" w:lineRule="auto"/>
        <w:rPr>
          <w:rFonts w:cstheme="minorHAnsi"/>
          <w:color w:val="000000" w:themeColor="text1"/>
          <w:sz w:val="24"/>
          <w:szCs w:val="24"/>
        </w:rPr>
      </w:pPr>
      <w:r w:rsidRPr="00890C62">
        <w:rPr>
          <w:rFonts w:cstheme="minorHAnsi"/>
          <w:color w:val="000000" w:themeColor="text1"/>
          <w:sz w:val="24"/>
          <w:szCs w:val="24"/>
        </w:rPr>
        <w:t>Code of Conduct</w:t>
      </w:r>
    </w:p>
    <w:p w14:paraId="658C1258" w14:textId="77777777" w:rsidR="00387E15" w:rsidRPr="00890C62" w:rsidRDefault="00387E15" w:rsidP="00387E15">
      <w:pPr>
        <w:pStyle w:val="ListParagraph"/>
        <w:numPr>
          <w:ilvl w:val="0"/>
          <w:numId w:val="33"/>
        </w:numPr>
        <w:spacing w:after="0" w:line="240" w:lineRule="auto"/>
        <w:rPr>
          <w:rFonts w:cstheme="minorHAnsi"/>
          <w:color w:val="000000" w:themeColor="text1"/>
          <w:sz w:val="24"/>
          <w:szCs w:val="24"/>
        </w:rPr>
      </w:pPr>
      <w:r w:rsidRPr="00890C62">
        <w:rPr>
          <w:rFonts w:cstheme="minorHAnsi"/>
          <w:color w:val="000000" w:themeColor="text1"/>
          <w:sz w:val="24"/>
          <w:szCs w:val="24"/>
        </w:rPr>
        <w:t xml:space="preserve">Abusive Caller </w:t>
      </w:r>
      <w:r w:rsidR="00ED7BEB" w:rsidRPr="00890C62">
        <w:rPr>
          <w:rFonts w:cstheme="minorHAnsi"/>
          <w:color w:val="000000" w:themeColor="text1"/>
          <w:sz w:val="24"/>
          <w:szCs w:val="24"/>
        </w:rPr>
        <w:t>protocol</w:t>
      </w:r>
    </w:p>
    <w:p w14:paraId="49A8B0F4" w14:textId="77777777" w:rsidR="00387E15" w:rsidRPr="00890C62" w:rsidRDefault="00387E15" w:rsidP="00387E15">
      <w:pPr>
        <w:pStyle w:val="ListParagraph"/>
        <w:numPr>
          <w:ilvl w:val="0"/>
          <w:numId w:val="33"/>
        </w:numPr>
        <w:spacing w:after="0" w:line="240" w:lineRule="auto"/>
        <w:rPr>
          <w:rFonts w:cstheme="minorHAnsi"/>
          <w:color w:val="000000" w:themeColor="text1"/>
          <w:sz w:val="24"/>
          <w:szCs w:val="24"/>
        </w:rPr>
      </w:pPr>
      <w:r w:rsidRPr="00890C62">
        <w:rPr>
          <w:rFonts w:cstheme="minorHAnsi"/>
          <w:color w:val="000000" w:themeColor="text1"/>
          <w:sz w:val="24"/>
          <w:szCs w:val="24"/>
        </w:rPr>
        <w:t>Equal Opportunities Policy</w:t>
      </w:r>
    </w:p>
    <w:p w14:paraId="67996B90" w14:textId="77777777" w:rsidR="00016B7F" w:rsidRPr="00890C62" w:rsidRDefault="00016B7F" w:rsidP="00387E15">
      <w:pPr>
        <w:pStyle w:val="ListParagraph"/>
        <w:numPr>
          <w:ilvl w:val="0"/>
          <w:numId w:val="33"/>
        </w:numPr>
        <w:spacing w:after="0" w:line="240" w:lineRule="auto"/>
        <w:rPr>
          <w:rFonts w:cstheme="minorHAnsi"/>
          <w:color w:val="000000" w:themeColor="text1"/>
          <w:sz w:val="24"/>
          <w:szCs w:val="24"/>
        </w:rPr>
      </w:pPr>
      <w:r w:rsidRPr="00890C62">
        <w:rPr>
          <w:rFonts w:cstheme="minorHAnsi"/>
          <w:color w:val="000000" w:themeColor="text1"/>
          <w:sz w:val="24"/>
          <w:szCs w:val="24"/>
        </w:rPr>
        <w:t>Equality &amp; Diversity Policy</w:t>
      </w:r>
    </w:p>
    <w:p w14:paraId="03C054E0" w14:textId="77777777" w:rsidR="00387E15" w:rsidRPr="00890C62" w:rsidRDefault="00387E15" w:rsidP="00387E15">
      <w:pPr>
        <w:pStyle w:val="ListParagraph"/>
        <w:numPr>
          <w:ilvl w:val="0"/>
          <w:numId w:val="33"/>
        </w:numPr>
        <w:spacing w:after="0" w:line="240" w:lineRule="auto"/>
        <w:rPr>
          <w:rFonts w:cstheme="minorHAnsi"/>
          <w:color w:val="000000" w:themeColor="text1"/>
          <w:sz w:val="24"/>
          <w:szCs w:val="24"/>
        </w:rPr>
      </w:pPr>
      <w:r w:rsidRPr="00890C62">
        <w:rPr>
          <w:rFonts w:cstheme="minorHAnsi"/>
          <w:color w:val="000000" w:themeColor="text1"/>
          <w:sz w:val="24"/>
          <w:szCs w:val="24"/>
        </w:rPr>
        <w:t>Lone Working</w:t>
      </w:r>
    </w:p>
    <w:p w14:paraId="0484B586" w14:textId="77777777" w:rsidR="00AD01D8" w:rsidRPr="00890C62" w:rsidRDefault="00AD01D8" w:rsidP="00387E15">
      <w:pPr>
        <w:pStyle w:val="ListParagraph"/>
        <w:numPr>
          <w:ilvl w:val="0"/>
          <w:numId w:val="33"/>
        </w:numPr>
        <w:spacing w:after="0" w:line="240" w:lineRule="auto"/>
        <w:rPr>
          <w:rFonts w:cstheme="minorHAnsi"/>
          <w:color w:val="000000" w:themeColor="text1"/>
          <w:sz w:val="24"/>
          <w:szCs w:val="24"/>
        </w:rPr>
      </w:pPr>
      <w:r w:rsidRPr="00890C62">
        <w:rPr>
          <w:rFonts w:cstheme="minorHAnsi"/>
          <w:color w:val="000000" w:themeColor="text1"/>
          <w:sz w:val="24"/>
          <w:szCs w:val="24"/>
        </w:rPr>
        <w:t>Types of Abuse and Possible Indicators</w:t>
      </w:r>
      <w:r w:rsidR="00111A3B" w:rsidRPr="00890C62">
        <w:rPr>
          <w:rFonts w:cstheme="minorHAnsi"/>
          <w:color w:val="000000" w:themeColor="text1"/>
          <w:sz w:val="24"/>
          <w:szCs w:val="24"/>
        </w:rPr>
        <w:t xml:space="preserve"> – EVA Guidelines</w:t>
      </w:r>
    </w:p>
    <w:p w14:paraId="7234863B" w14:textId="77777777" w:rsidR="00387E15" w:rsidRPr="00890C62" w:rsidRDefault="00387E15" w:rsidP="00387E15">
      <w:pPr>
        <w:pStyle w:val="ListParagraph"/>
        <w:spacing w:after="0" w:line="240" w:lineRule="auto"/>
        <w:ind w:left="1080"/>
        <w:rPr>
          <w:rFonts w:cstheme="minorHAnsi"/>
          <w:color w:val="FF0000"/>
          <w:sz w:val="24"/>
          <w:szCs w:val="24"/>
        </w:rPr>
      </w:pPr>
    </w:p>
    <w:p w14:paraId="640E7A3F" w14:textId="77777777" w:rsidR="009D3BDE" w:rsidRDefault="009D3BDE" w:rsidP="003772F4">
      <w:pPr>
        <w:rPr>
          <w:rFonts w:cstheme="minorHAnsi"/>
          <w:sz w:val="24"/>
          <w:szCs w:val="24"/>
        </w:rPr>
      </w:pPr>
    </w:p>
    <w:p w14:paraId="1A74A39F" w14:textId="77777777" w:rsidR="00325B7B" w:rsidRDefault="00325B7B" w:rsidP="003772F4">
      <w:pPr>
        <w:rPr>
          <w:rFonts w:cstheme="minorHAnsi"/>
          <w:sz w:val="24"/>
          <w:szCs w:val="24"/>
        </w:rPr>
      </w:pPr>
    </w:p>
    <w:p w14:paraId="07B5D159" w14:textId="77777777" w:rsidR="00325B7B" w:rsidRDefault="00325B7B" w:rsidP="003772F4">
      <w:pPr>
        <w:rPr>
          <w:rFonts w:cstheme="minorHAnsi"/>
          <w:sz w:val="24"/>
          <w:szCs w:val="24"/>
        </w:rPr>
      </w:pPr>
    </w:p>
    <w:p w14:paraId="652CFADA" w14:textId="77777777" w:rsidR="00325B7B" w:rsidRDefault="00325B7B" w:rsidP="003772F4">
      <w:pPr>
        <w:rPr>
          <w:rFonts w:cstheme="minorHAnsi"/>
          <w:sz w:val="24"/>
          <w:szCs w:val="24"/>
        </w:rPr>
      </w:pPr>
    </w:p>
    <w:p w14:paraId="09A06DE4" w14:textId="77777777" w:rsidR="00325B7B" w:rsidRDefault="00325B7B" w:rsidP="003772F4">
      <w:pPr>
        <w:rPr>
          <w:rFonts w:cstheme="minorHAnsi"/>
          <w:sz w:val="24"/>
          <w:szCs w:val="24"/>
        </w:rPr>
      </w:pPr>
    </w:p>
    <w:p w14:paraId="6AA47E7F" w14:textId="77777777" w:rsidR="00325B7B" w:rsidRDefault="00325B7B" w:rsidP="003772F4">
      <w:pPr>
        <w:rPr>
          <w:rFonts w:cstheme="minorHAnsi"/>
          <w:sz w:val="24"/>
          <w:szCs w:val="24"/>
        </w:rPr>
      </w:pPr>
    </w:p>
    <w:p w14:paraId="4395B098" w14:textId="77777777" w:rsidR="00325B7B" w:rsidRDefault="00325B7B" w:rsidP="003772F4">
      <w:pPr>
        <w:rPr>
          <w:rFonts w:cstheme="minorHAnsi"/>
          <w:sz w:val="24"/>
          <w:szCs w:val="24"/>
        </w:rPr>
      </w:pPr>
    </w:p>
    <w:p w14:paraId="60A4849E" w14:textId="77777777" w:rsidR="00325B7B" w:rsidRDefault="00325B7B" w:rsidP="003772F4">
      <w:pPr>
        <w:rPr>
          <w:rFonts w:cstheme="minorHAnsi"/>
          <w:sz w:val="24"/>
          <w:szCs w:val="24"/>
        </w:rPr>
      </w:pPr>
    </w:p>
    <w:p w14:paraId="22809397" w14:textId="77777777" w:rsidR="00325B7B" w:rsidRDefault="00325B7B" w:rsidP="003772F4">
      <w:pPr>
        <w:rPr>
          <w:rFonts w:cstheme="minorHAnsi"/>
          <w:sz w:val="24"/>
          <w:szCs w:val="24"/>
        </w:rPr>
      </w:pPr>
    </w:p>
    <w:p w14:paraId="39AADACD" w14:textId="77777777" w:rsidR="00325B7B" w:rsidRPr="00325B7B" w:rsidRDefault="00325B7B" w:rsidP="00325B7B">
      <w:pPr>
        <w:jc w:val="center"/>
        <w:rPr>
          <w:rFonts w:cstheme="minorHAnsi"/>
          <w:sz w:val="24"/>
          <w:szCs w:val="24"/>
        </w:rPr>
      </w:pPr>
      <w:r>
        <w:rPr>
          <w:rFonts w:cstheme="minorHAnsi"/>
          <w:sz w:val="24"/>
          <w:szCs w:val="24"/>
        </w:rPr>
        <w:t>END</w:t>
      </w:r>
    </w:p>
    <w:p w14:paraId="6A98C73B" w14:textId="77777777" w:rsidR="00325B7B" w:rsidRDefault="00325B7B">
      <w:pPr>
        <w:rPr>
          <w:rFonts w:cstheme="minorHAnsi"/>
          <w:sz w:val="24"/>
          <w:szCs w:val="24"/>
        </w:rPr>
      </w:pPr>
      <w:r>
        <w:rPr>
          <w:rFonts w:cstheme="minorHAnsi"/>
          <w:sz w:val="24"/>
          <w:szCs w:val="24"/>
        </w:rPr>
        <w:lastRenderedPageBreak/>
        <w:br w:type="page"/>
      </w:r>
    </w:p>
    <w:p w14:paraId="02201DB2" w14:textId="77777777" w:rsidR="00325B7B" w:rsidRPr="00371AAF" w:rsidRDefault="00325B7B" w:rsidP="009067D8">
      <w:pPr>
        <w:spacing w:after="0" w:line="240" w:lineRule="auto"/>
        <w:jc w:val="center"/>
        <w:rPr>
          <w:rFonts w:cstheme="minorHAnsi"/>
          <w:b/>
          <w:sz w:val="24"/>
          <w:szCs w:val="24"/>
        </w:rPr>
      </w:pPr>
      <w:r w:rsidRPr="00371AAF">
        <w:rPr>
          <w:rFonts w:cstheme="minorHAnsi"/>
          <w:noProof/>
          <w:sz w:val="24"/>
          <w:szCs w:val="24"/>
          <w:lang w:eastAsia="en-GB"/>
        </w:rPr>
        <w:lastRenderedPageBreak/>
        <w:drawing>
          <wp:inline distT="0" distB="0" distL="0" distR="0" wp14:anchorId="2098D464" wp14:editId="2218CF01">
            <wp:extent cx="3462415" cy="150876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A Logo.jpg"/>
                    <pic:cNvPicPr/>
                  </pic:nvPicPr>
                  <pic:blipFill>
                    <a:blip r:embed="rId11">
                      <a:extLst>
                        <a:ext uri="{28A0092B-C50C-407E-A947-70E740481C1C}">
                          <a14:useLocalDpi xmlns:a14="http://schemas.microsoft.com/office/drawing/2010/main" val="0"/>
                        </a:ext>
                      </a:extLst>
                    </a:blip>
                    <a:stretch>
                      <a:fillRect/>
                    </a:stretch>
                  </pic:blipFill>
                  <pic:spPr>
                    <a:xfrm>
                      <a:off x="0" y="0"/>
                      <a:ext cx="3564296" cy="1553155"/>
                    </a:xfrm>
                    <a:prstGeom prst="rect">
                      <a:avLst/>
                    </a:prstGeom>
                  </pic:spPr>
                </pic:pic>
              </a:graphicData>
            </a:graphic>
          </wp:inline>
        </w:drawing>
      </w:r>
    </w:p>
    <w:p w14:paraId="251FE16D" w14:textId="77777777" w:rsidR="00325B7B" w:rsidRDefault="00325B7B" w:rsidP="00325B7B">
      <w:pPr>
        <w:spacing w:after="0" w:line="240" w:lineRule="auto"/>
        <w:rPr>
          <w:rFonts w:cstheme="minorHAnsi"/>
          <w:b/>
          <w:sz w:val="24"/>
          <w:szCs w:val="24"/>
        </w:rPr>
      </w:pPr>
    </w:p>
    <w:p w14:paraId="5317C912" w14:textId="77777777" w:rsidR="009067D8" w:rsidRDefault="009067D8" w:rsidP="00325B7B">
      <w:pPr>
        <w:spacing w:after="0" w:line="240" w:lineRule="auto"/>
        <w:rPr>
          <w:rFonts w:cstheme="minorHAnsi"/>
          <w:b/>
          <w:sz w:val="24"/>
          <w:szCs w:val="24"/>
        </w:rPr>
      </w:pPr>
    </w:p>
    <w:p w14:paraId="5289AA67" w14:textId="77777777" w:rsidR="009067D8" w:rsidRPr="00371AAF" w:rsidRDefault="009067D8" w:rsidP="00325B7B">
      <w:pPr>
        <w:spacing w:after="0" w:line="240" w:lineRule="auto"/>
        <w:rPr>
          <w:rFonts w:cstheme="minorHAnsi"/>
          <w:b/>
          <w:sz w:val="24"/>
          <w:szCs w:val="24"/>
        </w:rPr>
      </w:pPr>
    </w:p>
    <w:p w14:paraId="065B1CB8" w14:textId="77777777" w:rsidR="00325B7B" w:rsidRPr="00371AAF" w:rsidRDefault="00325B7B" w:rsidP="00325B7B">
      <w:pPr>
        <w:spacing w:after="0" w:line="240" w:lineRule="auto"/>
        <w:rPr>
          <w:rFonts w:cstheme="minorHAnsi"/>
          <w:b/>
          <w:sz w:val="24"/>
          <w:szCs w:val="24"/>
        </w:rPr>
      </w:pPr>
    </w:p>
    <w:p w14:paraId="70697683" w14:textId="77777777" w:rsidR="00325B7B" w:rsidRPr="00371AAF" w:rsidRDefault="00325B7B" w:rsidP="00325B7B">
      <w:pPr>
        <w:spacing w:after="0" w:line="240" w:lineRule="auto"/>
        <w:rPr>
          <w:rFonts w:cstheme="minorHAnsi"/>
          <w:b/>
          <w:sz w:val="24"/>
          <w:szCs w:val="24"/>
        </w:rPr>
      </w:pPr>
    </w:p>
    <w:p w14:paraId="18F47E39" w14:textId="77777777" w:rsidR="00325B7B" w:rsidRPr="00371AAF" w:rsidRDefault="00325B7B" w:rsidP="00325B7B">
      <w:pPr>
        <w:spacing w:after="0" w:line="240" w:lineRule="auto"/>
        <w:rPr>
          <w:rFonts w:cstheme="minorHAnsi"/>
          <w:b/>
          <w:sz w:val="24"/>
          <w:szCs w:val="24"/>
        </w:rPr>
      </w:pPr>
    </w:p>
    <w:p w14:paraId="769B0348" w14:textId="77777777" w:rsidR="00325B7B" w:rsidRPr="00371AAF" w:rsidRDefault="00325B7B" w:rsidP="009067D8">
      <w:pPr>
        <w:spacing w:after="0" w:line="240" w:lineRule="auto"/>
        <w:jc w:val="center"/>
        <w:rPr>
          <w:rFonts w:cstheme="minorHAnsi"/>
          <w:b/>
          <w:sz w:val="24"/>
          <w:szCs w:val="24"/>
        </w:rPr>
      </w:pPr>
    </w:p>
    <w:p w14:paraId="33D9D24D" w14:textId="77777777" w:rsidR="00325B7B" w:rsidRPr="00B10DA1" w:rsidRDefault="00325B7B" w:rsidP="009067D8">
      <w:pPr>
        <w:spacing w:after="0" w:line="240" w:lineRule="auto"/>
        <w:jc w:val="center"/>
        <w:rPr>
          <w:rFonts w:cstheme="minorHAnsi"/>
          <w:b/>
          <w:sz w:val="76"/>
          <w:szCs w:val="76"/>
        </w:rPr>
      </w:pPr>
      <w:r w:rsidRPr="00B10DA1">
        <w:rPr>
          <w:rFonts w:cstheme="minorHAnsi"/>
          <w:b/>
          <w:sz w:val="76"/>
          <w:szCs w:val="76"/>
        </w:rPr>
        <w:t>Safeguarding Children &amp; Young People Policy</w:t>
      </w:r>
    </w:p>
    <w:p w14:paraId="4665923D" w14:textId="77777777" w:rsidR="00325B7B" w:rsidRPr="00371AAF" w:rsidRDefault="00325B7B" w:rsidP="00325B7B">
      <w:pPr>
        <w:spacing w:after="0" w:line="240" w:lineRule="auto"/>
        <w:rPr>
          <w:rFonts w:cstheme="minorHAnsi"/>
          <w:b/>
          <w:sz w:val="24"/>
          <w:szCs w:val="24"/>
        </w:rPr>
      </w:pPr>
    </w:p>
    <w:p w14:paraId="41A805D4" w14:textId="77777777" w:rsidR="00325B7B" w:rsidRPr="00371AAF" w:rsidRDefault="00325B7B" w:rsidP="00325B7B">
      <w:pPr>
        <w:spacing w:after="0" w:line="240" w:lineRule="auto"/>
        <w:rPr>
          <w:rFonts w:cstheme="minorHAnsi"/>
          <w:b/>
          <w:sz w:val="24"/>
          <w:szCs w:val="24"/>
        </w:rPr>
      </w:pPr>
    </w:p>
    <w:p w14:paraId="65F45D6C" w14:textId="77777777" w:rsidR="00325B7B" w:rsidRPr="00371AAF" w:rsidRDefault="00325B7B" w:rsidP="00325B7B">
      <w:pPr>
        <w:spacing w:after="0" w:line="240" w:lineRule="auto"/>
        <w:rPr>
          <w:rFonts w:cstheme="minorHAnsi"/>
          <w:b/>
          <w:sz w:val="24"/>
          <w:szCs w:val="24"/>
        </w:rPr>
      </w:pPr>
    </w:p>
    <w:p w14:paraId="6AB0D60B" w14:textId="77777777" w:rsidR="00325B7B" w:rsidRPr="00371AAF" w:rsidRDefault="00325B7B" w:rsidP="00325B7B">
      <w:pPr>
        <w:spacing w:after="0" w:line="240" w:lineRule="auto"/>
        <w:rPr>
          <w:rFonts w:cstheme="minorHAnsi"/>
          <w:b/>
          <w:sz w:val="24"/>
          <w:szCs w:val="24"/>
        </w:rPr>
      </w:pPr>
    </w:p>
    <w:p w14:paraId="1D104DB9" w14:textId="77777777" w:rsidR="00325B7B" w:rsidRPr="00371AAF" w:rsidRDefault="00325B7B" w:rsidP="00325B7B">
      <w:pPr>
        <w:spacing w:after="0"/>
        <w:rPr>
          <w:rFonts w:cstheme="minorHAnsi"/>
          <w:iCs/>
          <w:color w:val="000000" w:themeColor="text1"/>
          <w:sz w:val="24"/>
          <w:szCs w:val="24"/>
        </w:rPr>
      </w:pPr>
      <w:r w:rsidRPr="00371AAF">
        <w:rPr>
          <w:rFonts w:cstheme="minorHAnsi"/>
          <w:iCs/>
          <w:color w:val="000000" w:themeColor="text1"/>
          <w:sz w:val="24"/>
          <w:szCs w:val="24"/>
        </w:rPr>
        <w:t>Policy Owner</w:t>
      </w:r>
      <w:r w:rsidRPr="00371AAF">
        <w:rPr>
          <w:rFonts w:cstheme="minorHAnsi"/>
          <w:iCs/>
          <w:color w:val="000000" w:themeColor="text1"/>
          <w:sz w:val="24"/>
          <w:szCs w:val="24"/>
        </w:rPr>
        <w:tab/>
      </w:r>
      <w:r w:rsidRPr="00371AAF">
        <w:rPr>
          <w:rFonts w:cstheme="minorHAnsi"/>
          <w:iCs/>
          <w:color w:val="000000" w:themeColor="text1"/>
          <w:sz w:val="24"/>
          <w:szCs w:val="24"/>
        </w:rPr>
        <w:tab/>
      </w:r>
      <w:r w:rsidRPr="00371AAF">
        <w:rPr>
          <w:rFonts w:cstheme="minorHAnsi"/>
          <w:iCs/>
          <w:color w:val="000000" w:themeColor="text1"/>
          <w:sz w:val="24"/>
          <w:szCs w:val="24"/>
        </w:rPr>
        <w:tab/>
      </w:r>
      <w:r w:rsidRPr="00371AAF">
        <w:rPr>
          <w:rFonts w:cstheme="minorHAnsi"/>
          <w:iCs/>
          <w:color w:val="000000" w:themeColor="text1"/>
          <w:sz w:val="24"/>
          <w:szCs w:val="24"/>
        </w:rPr>
        <w:tab/>
        <w:t>Richinda Taylor, C E O</w:t>
      </w:r>
    </w:p>
    <w:p w14:paraId="15827100" w14:textId="77777777" w:rsidR="00325B7B" w:rsidRPr="00153793" w:rsidRDefault="00325B7B" w:rsidP="00325B7B">
      <w:pPr>
        <w:spacing w:after="0"/>
        <w:rPr>
          <w:rFonts w:cstheme="minorHAnsi"/>
          <w:iCs/>
          <w:color w:val="000000" w:themeColor="text1"/>
          <w:sz w:val="24"/>
          <w:szCs w:val="24"/>
        </w:rPr>
      </w:pPr>
      <w:r w:rsidRPr="00153793">
        <w:rPr>
          <w:rFonts w:cstheme="minorHAnsi"/>
          <w:iCs/>
          <w:color w:val="000000" w:themeColor="text1"/>
          <w:sz w:val="24"/>
          <w:szCs w:val="24"/>
        </w:rPr>
        <w:tab/>
      </w:r>
      <w:r w:rsidRPr="00153793">
        <w:rPr>
          <w:rFonts w:cstheme="minorHAnsi"/>
          <w:iCs/>
          <w:color w:val="000000" w:themeColor="text1"/>
          <w:sz w:val="24"/>
          <w:szCs w:val="24"/>
        </w:rPr>
        <w:tab/>
      </w:r>
      <w:r w:rsidRPr="00153793">
        <w:rPr>
          <w:rFonts w:cstheme="minorHAnsi"/>
          <w:iCs/>
          <w:color w:val="000000" w:themeColor="text1"/>
          <w:sz w:val="24"/>
          <w:szCs w:val="24"/>
        </w:rPr>
        <w:tab/>
      </w:r>
      <w:r w:rsidRPr="00153793">
        <w:rPr>
          <w:rFonts w:cstheme="minorHAnsi"/>
          <w:iCs/>
          <w:color w:val="000000" w:themeColor="text1"/>
          <w:sz w:val="24"/>
          <w:szCs w:val="24"/>
        </w:rPr>
        <w:tab/>
      </w:r>
      <w:r w:rsidRPr="00153793">
        <w:rPr>
          <w:rFonts w:cstheme="minorHAnsi"/>
          <w:iCs/>
          <w:color w:val="000000" w:themeColor="text1"/>
          <w:sz w:val="24"/>
          <w:szCs w:val="24"/>
        </w:rPr>
        <w:tab/>
      </w:r>
      <w:hyperlink r:id="rId17" w:history="1">
        <w:r w:rsidRPr="00153793">
          <w:rPr>
            <w:rStyle w:val="Hyperlink"/>
            <w:rFonts w:cstheme="minorHAnsi"/>
            <w:iCs/>
            <w:color w:val="000000" w:themeColor="text1"/>
            <w:sz w:val="24"/>
            <w:szCs w:val="24"/>
          </w:rPr>
          <w:t>richinda@eva.org.uk</w:t>
        </w:r>
      </w:hyperlink>
      <w:r w:rsidRPr="00153793">
        <w:rPr>
          <w:rFonts w:cstheme="minorHAnsi"/>
          <w:iCs/>
          <w:color w:val="000000" w:themeColor="text1"/>
          <w:sz w:val="24"/>
          <w:szCs w:val="24"/>
        </w:rPr>
        <w:t xml:space="preserve">    01642 490677</w:t>
      </w:r>
    </w:p>
    <w:p w14:paraId="4835C8B8" w14:textId="77777777" w:rsidR="00325B7B" w:rsidRPr="00153793" w:rsidRDefault="00325B7B" w:rsidP="00325B7B">
      <w:pPr>
        <w:spacing w:after="0"/>
        <w:rPr>
          <w:rFonts w:cstheme="minorHAnsi"/>
          <w:iCs/>
          <w:color w:val="000000" w:themeColor="text1"/>
          <w:sz w:val="24"/>
          <w:szCs w:val="24"/>
        </w:rPr>
      </w:pPr>
    </w:p>
    <w:p w14:paraId="52620BC4" w14:textId="77777777" w:rsidR="00325B7B" w:rsidRPr="00153793" w:rsidRDefault="00325B7B" w:rsidP="00325B7B">
      <w:pPr>
        <w:spacing w:after="0"/>
        <w:rPr>
          <w:rFonts w:cstheme="minorHAnsi"/>
          <w:iCs/>
          <w:color w:val="000000" w:themeColor="text1"/>
          <w:sz w:val="24"/>
          <w:szCs w:val="24"/>
        </w:rPr>
      </w:pPr>
    </w:p>
    <w:p w14:paraId="166A3EA4" w14:textId="77777777" w:rsidR="00325B7B" w:rsidRPr="00153793" w:rsidRDefault="00325B7B" w:rsidP="00325B7B">
      <w:pPr>
        <w:spacing w:after="0"/>
        <w:rPr>
          <w:rFonts w:cstheme="minorHAnsi"/>
          <w:iCs/>
          <w:color w:val="000000" w:themeColor="text1"/>
          <w:sz w:val="24"/>
          <w:szCs w:val="24"/>
        </w:rPr>
      </w:pPr>
      <w:r w:rsidRPr="00153793">
        <w:rPr>
          <w:rFonts w:cstheme="minorHAnsi"/>
          <w:iCs/>
          <w:color w:val="000000" w:themeColor="text1"/>
          <w:sz w:val="24"/>
          <w:szCs w:val="24"/>
        </w:rPr>
        <w:t>Safeguarding Lead</w:t>
      </w:r>
      <w:r w:rsidRPr="00153793">
        <w:rPr>
          <w:rFonts w:cstheme="minorHAnsi"/>
          <w:iCs/>
          <w:color w:val="000000" w:themeColor="text1"/>
          <w:sz w:val="24"/>
          <w:szCs w:val="24"/>
        </w:rPr>
        <w:tab/>
      </w:r>
      <w:r w:rsidRPr="00153793">
        <w:rPr>
          <w:rFonts w:cstheme="minorHAnsi"/>
          <w:iCs/>
          <w:color w:val="000000" w:themeColor="text1"/>
          <w:sz w:val="24"/>
          <w:szCs w:val="24"/>
        </w:rPr>
        <w:tab/>
      </w:r>
      <w:r w:rsidRPr="00153793">
        <w:rPr>
          <w:rFonts w:cstheme="minorHAnsi"/>
          <w:iCs/>
          <w:color w:val="000000" w:themeColor="text1"/>
          <w:sz w:val="24"/>
          <w:szCs w:val="24"/>
        </w:rPr>
        <w:tab/>
        <w:t>Anthea Camfield, Operations Manager</w:t>
      </w:r>
    </w:p>
    <w:p w14:paraId="04F1C44B" w14:textId="77777777" w:rsidR="00325B7B" w:rsidRPr="00153793" w:rsidRDefault="00325B7B" w:rsidP="00325B7B">
      <w:pPr>
        <w:spacing w:after="0"/>
        <w:rPr>
          <w:rFonts w:cstheme="minorHAnsi"/>
          <w:color w:val="000000" w:themeColor="text1"/>
          <w:sz w:val="24"/>
          <w:szCs w:val="24"/>
        </w:rPr>
      </w:pPr>
      <w:r w:rsidRPr="00153793">
        <w:rPr>
          <w:rFonts w:cstheme="minorHAnsi"/>
          <w:color w:val="000000" w:themeColor="text1"/>
          <w:sz w:val="24"/>
          <w:szCs w:val="24"/>
        </w:rPr>
        <w:tab/>
      </w:r>
      <w:r w:rsidRPr="00153793">
        <w:rPr>
          <w:rFonts w:cstheme="minorHAnsi"/>
          <w:color w:val="000000" w:themeColor="text1"/>
          <w:sz w:val="24"/>
          <w:szCs w:val="24"/>
        </w:rPr>
        <w:tab/>
      </w:r>
      <w:r w:rsidRPr="00153793">
        <w:rPr>
          <w:rFonts w:cstheme="minorHAnsi"/>
          <w:color w:val="000000" w:themeColor="text1"/>
          <w:sz w:val="24"/>
          <w:szCs w:val="24"/>
        </w:rPr>
        <w:tab/>
      </w:r>
      <w:r w:rsidRPr="00153793">
        <w:rPr>
          <w:rFonts w:cstheme="minorHAnsi"/>
          <w:color w:val="000000" w:themeColor="text1"/>
          <w:sz w:val="24"/>
          <w:szCs w:val="24"/>
        </w:rPr>
        <w:tab/>
      </w:r>
      <w:r w:rsidRPr="00153793">
        <w:rPr>
          <w:rFonts w:cstheme="minorHAnsi"/>
          <w:color w:val="000000" w:themeColor="text1"/>
          <w:sz w:val="24"/>
          <w:szCs w:val="24"/>
        </w:rPr>
        <w:tab/>
      </w:r>
      <w:hyperlink r:id="rId18" w:history="1">
        <w:r w:rsidRPr="00153793">
          <w:rPr>
            <w:rStyle w:val="Hyperlink"/>
            <w:rFonts w:cstheme="minorHAnsi"/>
            <w:color w:val="000000" w:themeColor="text1"/>
            <w:sz w:val="24"/>
            <w:szCs w:val="24"/>
          </w:rPr>
          <w:t>anthea@eva.org.uk</w:t>
        </w:r>
      </w:hyperlink>
      <w:r w:rsidRPr="00153793">
        <w:rPr>
          <w:rFonts w:cstheme="minorHAnsi"/>
          <w:color w:val="000000" w:themeColor="text1"/>
          <w:sz w:val="24"/>
          <w:szCs w:val="24"/>
        </w:rPr>
        <w:t>.  01642 490677</w:t>
      </w:r>
    </w:p>
    <w:p w14:paraId="4A0412E3" w14:textId="77777777" w:rsidR="00325B7B" w:rsidRPr="00153793" w:rsidRDefault="00325B7B" w:rsidP="00325B7B">
      <w:pPr>
        <w:spacing w:after="0"/>
        <w:rPr>
          <w:rFonts w:cstheme="minorHAnsi"/>
          <w:color w:val="000000" w:themeColor="text1"/>
          <w:sz w:val="24"/>
          <w:szCs w:val="24"/>
        </w:rPr>
      </w:pPr>
    </w:p>
    <w:p w14:paraId="19557DA9" w14:textId="77777777" w:rsidR="00325B7B" w:rsidRPr="00153793" w:rsidRDefault="00325B7B" w:rsidP="00325B7B">
      <w:pPr>
        <w:spacing w:after="0"/>
        <w:rPr>
          <w:rFonts w:cstheme="minorHAnsi"/>
          <w:color w:val="000000" w:themeColor="text1"/>
          <w:sz w:val="24"/>
          <w:szCs w:val="24"/>
        </w:rPr>
      </w:pPr>
    </w:p>
    <w:p w14:paraId="7FC28525" w14:textId="77777777" w:rsidR="00325B7B" w:rsidRPr="00153793" w:rsidRDefault="00325B7B" w:rsidP="00325B7B">
      <w:pPr>
        <w:spacing w:after="0"/>
        <w:rPr>
          <w:rFonts w:cstheme="minorHAnsi"/>
          <w:color w:val="000000" w:themeColor="text1"/>
          <w:sz w:val="24"/>
          <w:szCs w:val="24"/>
        </w:rPr>
      </w:pPr>
      <w:r w:rsidRPr="00153793">
        <w:rPr>
          <w:rFonts w:cstheme="minorHAnsi"/>
          <w:color w:val="000000" w:themeColor="text1"/>
          <w:sz w:val="24"/>
          <w:szCs w:val="24"/>
        </w:rPr>
        <w:t>Safeguarding Deputy Lead</w:t>
      </w:r>
      <w:r w:rsidRPr="00153793">
        <w:rPr>
          <w:rFonts w:cstheme="minorHAnsi"/>
          <w:color w:val="000000" w:themeColor="text1"/>
          <w:sz w:val="24"/>
          <w:szCs w:val="24"/>
        </w:rPr>
        <w:tab/>
      </w:r>
      <w:r w:rsidRPr="00153793">
        <w:rPr>
          <w:rFonts w:cstheme="minorHAnsi"/>
          <w:color w:val="000000" w:themeColor="text1"/>
          <w:sz w:val="24"/>
          <w:szCs w:val="24"/>
        </w:rPr>
        <w:tab/>
        <w:t>Kelly Stevens,  Counselling Team Leader</w:t>
      </w:r>
    </w:p>
    <w:p w14:paraId="647AEAF4" w14:textId="77777777" w:rsidR="00325B7B" w:rsidRPr="00153793" w:rsidRDefault="009606BB" w:rsidP="00325B7B">
      <w:pPr>
        <w:spacing w:after="0"/>
        <w:ind w:left="2880" w:firstLine="720"/>
        <w:rPr>
          <w:rFonts w:cstheme="minorHAnsi"/>
          <w:color w:val="000000" w:themeColor="text1"/>
          <w:sz w:val="24"/>
          <w:szCs w:val="24"/>
        </w:rPr>
      </w:pPr>
      <w:hyperlink r:id="rId19" w:history="1">
        <w:r w:rsidR="00325B7B" w:rsidRPr="00153793">
          <w:rPr>
            <w:rStyle w:val="Hyperlink"/>
            <w:rFonts w:cstheme="minorHAnsi"/>
            <w:color w:val="000000" w:themeColor="text1"/>
            <w:sz w:val="24"/>
            <w:szCs w:val="24"/>
          </w:rPr>
          <w:t>kelly@eva.org.uk</w:t>
        </w:r>
      </w:hyperlink>
      <w:r w:rsidR="00325B7B" w:rsidRPr="00153793">
        <w:rPr>
          <w:rFonts w:cstheme="minorHAnsi"/>
          <w:color w:val="000000" w:themeColor="text1"/>
          <w:sz w:val="24"/>
          <w:szCs w:val="24"/>
        </w:rPr>
        <w:t xml:space="preserve"> 01642 490677</w:t>
      </w:r>
    </w:p>
    <w:p w14:paraId="5A947F10" w14:textId="77777777" w:rsidR="00325B7B" w:rsidRPr="00153793" w:rsidRDefault="00325B7B" w:rsidP="00325B7B">
      <w:pPr>
        <w:spacing w:after="0"/>
        <w:ind w:left="2880" w:firstLine="720"/>
        <w:rPr>
          <w:rFonts w:cstheme="minorHAnsi"/>
          <w:color w:val="000000" w:themeColor="text1"/>
          <w:sz w:val="24"/>
          <w:szCs w:val="24"/>
        </w:rPr>
      </w:pPr>
    </w:p>
    <w:p w14:paraId="0DDB5C49" w14:textId="77777777" w:rsidR="00325B7B" w:rsidRPr="00153793" w:rsidRDefault="00325B7B" w:rsidP="00325B7B">
      <w:pPr>
        <w:spacing w:after="0"/>
        <w:rPr>
          <w:rFonts w:cstheme="minorHAnsi"/>
          <w:iCs/>
          <w:color w:val="000000" w:themeColor="text1"/>
          <w:sz w:val="24"/>
          <w:szCs w:val="24"/>
        </w:rPr>
      </w:pPr>
    </w:p>
    <w:p w14:paraId="33701D55" w14:textId="77777777" w:rsidR="00325B7B" w:rsidRPr="006B3553" w:rsidRDefault="00325B7B" w:rsidP="00325B7B">
      <w:pPr>
        <w:spacing w:after="0"/>
        <w:rPr>
          <w:rFonts w:cstheme="minorHAnsi"/>
          <w:iCs/>
          <w:color w:val="000000" w:themeColor="text1"/>
          <w:sz w:val="24"/>
          <w:szCs w:val="24"/>
        </w:rPr>
      </w:pPr>
      <w:r w:rsidRPr="006B3553">
        <w:rPr>
          <w:rFonts w:cstheme="minorHAnsi"/>
          <w:iCs/>
          <w:color w:val="000000" w:themeColor="text1"/>
          <w:sz w:val="24"/>
          <w:szCs w:val="24"/>
        </w:rPr>
        <w:t xml:space="preserve">Safeguarding Champion  </w:t>
      </w:r>
      <w:r w:rsidRPr="006B3553">
        <w:rPr>
          <w:rFonts w:cstheme="minorHAnsi"/>
          <w:iCs/>
          <w:color w:val="000000" w:themeColor="text1"/>
          <w:sz w:val="24"/>
          <w:szCs w:val="24"/>
        </w:rPr>
        <w:tab/>
      </w:r>
      <w:r w:rsidRPr="006B3553">
        <w:rPr>
          <w:rFonts w:cstheme="minorHAnsi"/>
          <w:iCs/>
          <w:color w:val="000000" w:themeColor="text1"/>
          <w:sz w:val="24"/>
          <w:szCs w:val="24"/>
        </w:rPr>
        <w:tab/>
        <w:t>Karen McGarrity, Trustee.</w:t>
      </w:r>
    </w:p>
    <w:p w14:paraId="6F222449" w14:textId="77777777" w:rsidR="00325B7B" w:rsidRPr="00153793" w:rsidRDefault="00325B7B" w:rsidP="00325B7B">
      <w:pPr>
        <w:spacing w:after="0"/>
        <w:rPr>
          <w:rFonts w:cstheme="minorHAnsi"/>
          <w:iCs/>
          <w:color w:val="000000" w:themeColor="text1"/>
          <w:sz w:val="24"/>
          <w:szCs w:val="24"/>
        </w:rPr>
      </w:pPr>
      <w:r w:rsidRPr="006B3553">
        <w:rPr>
          <w:rFonts w:cstheme="minorHAnsi"/>
          <w:iCs/>
          <w:color w:val="000000" w:themeColor="text1"/>
          <w:sz w:val="24"/>
          <w:szCs w:val="24"/>
        </w:rPr>
        <w:tab/>
      </w:r>
      <w:r w:rsidRPr="006B3553">
        <w:rPr>
          <w:rFonts w:cstheme="minorHAnsi"/>
          <w:iCs/>
          <w:color w:val="000000" w:themeColor="text1"/>
          <w:sz w:val="24"/>
          <w:szCs w:val="24"/>
        </w:rPr>
        <w:tab/>
      </w:r>
      <w:r w:rsidRPr="006B3553">
        <w:rPr>
          <w:rFonts w:cstheme="minorHAnsi"/>
          <w:iCs/>
          <w:color w:val="000000" w:themeColor="text1"/>
          <w:sz w:val="24"/>
          <w:szCs w:val="24"/>
        </w:rPr>
        <w:tab/>
      </w:r>
      <w:r w:rsidRPr="006B3553">
        <w:rPr>
          <w:rFonts w:cstheme="minorHAnsi"/>
          <w:iCs/>
          <w:color w:val="000000" w:themeColor="text1"/>
          <w:sz w:val="24"/>
          <w:szCs w:val="24"/>
        </w:rPr>
        <w:tab/>
      </w:r>
      <w:r w:rsidRPr="006B3553">
        <w:rPr>
          <w:rFonts w:cstheme="minorHAnsi"/>
          <w:iCs/>
          <w:color w:val="000000" w:themeColor="text1"/>
          <w:sz w:val="24"/>
          <w:szCs w:val="24"/>
        </w:rPr>
        <w:tab/>
      </w:r>
      <w:r w:rsidR="006B3553">
        <w:rPr>
          <w:rStyle w:val="Hyperlink"/>
          <w:rFonts w:cstheme="minorHAnsi"/>
          <w:iCs/>
          <w:color w:val="000000" w:themeColor="text1"/>
          <w:sz w:val="24"/>
          <w:szCs w:val="24"/>
        </w:rPr>
        <w:t>info@eva.org.uk</w:t>
      </w:r>
    </w:p>
    <w:p w14:paraId="0BD6FFA1" w14:textId="77777777" w:rsidR="00325B7B" w:rsidRPr="00153793" w:rsidRDefault="00325B7B" w:rsidP="00325B7B">
      <w:pPr>
        <w:spacing w:after="0"/>
        <w:rPr>
          <w:rFonts w:cstheme="minorHAnsi"/>
          <w:iCs/>
          <w:color w:val="000000" w:themeColor="text1"/>
          <w:sz w:val="24"/>
          <w:szCs w:val="24"/>
        </w:rPr>
      </w:pPr>
    </w:p>
    <w:p w14:paraId="521987BF" w14:textId="77777777" w:rsidR="00325B7B" w:rsidRDefault="00325B7B" w:rsidP="00325B7B">
      <w:pPr>
        <w:spacing w:after="0"/>
        <w:rPr>
          <w:rFonts w:cstheme="minorHAnsi"/>
          <w:iCs/>
          <w:color w:val="000000" w:themeColor="text1"/>
          <w:sz w:val="24"/>
          <w:szCs w:val="24"/>
        </w:rPr>
      </w:pPr>
    </w:p>
    <w:p w14:paraId="3879966F" w14:textId="77777777" w:rsidR="009067D8" w:rsidRDefault="009067D8" w:rsidP="00325B7B">
      <w:pPr>
        <w:spacing w:after="0"/>
        <w:rPr>
          <w:rFonts w:cstheme="minorHAnsi"/>
          <w:iCs/>
          <w:color w:val="000000" w:themeColor="text1"/>
          <w:sz w:val="24"/>
          <w:szCs w:val="24"/>
        </w:rPr>
      </w:pPr>
    </w:p>
    <w:p w14:paraId="2B8CF751" w14:textId="77777777" w:rsidR="009067D8" w:rsidRDefault="009067D8" w:rsidP="00325B7B">
      <w:pPr>
        <w:spacing w:after="0"/>
        <w:rPr>
          <w:rFonts w:cstheme="minorHAnsi"/>
          <w:iCs/>
          <w:color w:val="000000" w:themeColor="text1"/>
          <w:sz w:val="24"/>
          <w:szCs w:val="24"/>
        </w:rPr>
      </w:pPr>
    </w:p>
    <w:p w14:paraId="59F8B3D8" w14:textId="77777777" w:rsidR="009067D8" w:rsidRPr="00153793" w:rsidRDefault="009067D8" w:rsidP="00325B7B">
      <w:pPr>
        <w:spacing w:after="0"/>
        <w:rPr>
          <w:rFonts w:cstheme="minorHAnsi"/>
          <w:iCs/>
          <w:color w:val="000000" w:themeColor="text1"/>
          <w:sz w:val="24"/>
          <w:szCs w:val="24"/>
        </w:rPr>
      </w:pPr>
    </w:p>
    <w:p w14:paraId="35184202" w14:textId="77777777" w:rsidR="00325B7B" w:rsidRPr="00946EE9" w:rsidRDefault="00325B7B" w:rsidP="00325B7B">
      <w:pPr>
        <w:pStyle w:val="NoSpacing"/>
        <w:rPr>
          <w:rFonts w:cstheme="minorHAnsi"/>
          <w:color w:val="000000" w:themeColor="text1"/>
          <w:sz w:val="24"/>
          <w:szCs w:val="24"/>
        </w:rPr>
      </w:pPr>
      <w:r w:rsidRPr="00946EE9">
        <w:rPr>
          <w:rFonts w:cstheme="minorHAnsi"/>
          <w:color w:val="000000" w:themeColor="text1"/>
          <w:sz w:val="24"/>
          <w:szCs w:val="24"/>
        </w:rPr>
        <w:t xml:space="preserve">Policy Date </w:t>
      </w:r>
      <w:r w:rsidRPr="00946EE9">
        <w:rPr>
          <w:rFonts w:cstheme="minorHAnsi"/>
          <w:color w:val="000000" w:themeColor="text1"/>
          <w:sz w:val="24"/>
          <w:szCs w:val="24"/>
        </w:rPr>
        <w:tab/>
      </w:r>
      <w:r w:rsidRPr="00946EE9">
        <w:rPr>
          <w:rFonts w:cstheme="minorHAnsi"/>
          <w:color w:val="000000" w:themeColor="text1"/>
          <w:sz w:val="24"/>
          <w:szCs w:val="24"/>
        </w:rPr>
        <w:tab/>
      </w:r>
      <w:r w:rsidRPr="00946EE9">
        <w:rPr>
          <w:rFonts w:cstheme="minorHAnsi"/>
          <w:color w:val="000000" w:themeColor="text1"/>
          <w:sz w:val="24"/>
          <w:szCs w:val="24"/>
        </w:rPr>
        <w:tab/>
      </w:r>
      <w:r w:rsidRPr="00946EE9">
        <w:rPr>
          <w:rFonts w:cstheme="minorHAnsi"/>
          <w:color w:val="000000" w:themeColor="text1"/>
          <w:sz w:val="24"/>
          <w:szCs w:val="24"/>
        </w:rPr>
        <w:tab/>
        <w:t>February 2021</w:t>
      </w:r>
    </w:p>
    <w:p w14:paraId="7EA906B6" w14:textId="77777777" w:rsidR="00325B7B" w:rsidRPr="00946EE9" w:rsidRDefault="00946EE9" w:rsidP="00325B7B">
      <w:pPr>
        <w:pStyle w:val="NoSpacing"/>
        <w:rPr>
          <w:rFonts w:cstheme="minorHAnsi"/>
          <w:color w:val="000000" w:themeColor="text1"/>
          <w:sz w:val="24"/>
          <w:szCs w:val="24"/>
        </w:rPr>
      </w:pPr>
      <w:r w:rsidRPr="00946EE9">
        <w:rPr>
          <w:rFonts w:cstheme="minorHAnsi"/>
          <w:color w:val="000000" w:themeColor="text1"/>
          <w:sz w:val="24"/>
          <w:szCs w:val="24"/>
        </w:rPr>
        <w:t>Reviewed</w:t>
      </w:r>
      <w:r w:rsidRPr="00946EE9">
        <w:rPr>
          <w:rFonts w:cstheme="minorHAnsi"/>
          <w:color w:val="000000" w:themeColor="text1"/>
          <w:sz w:val="24"/>
          <w:szCs w:val="24"/>
        </w:rPr>
        <w:tab/>
      </w:r>
      <w:r w:rsidRPr="00946EE9">
        <w:rPr>
          <w:rFonts w:cstheme="minorHAnsi"/>
          <w:color w:val="000000" w:themeColor="text1"/>
          <w:sz w:val="24"/>
          <w:szCs w:val="24"/>
        </w:rPr>
        <w:tab/>
      </w:r>
      <w:r w:rsidRPr="00946EE9">
        <w:rPr>
          <w:rFonts w:cstheme="minorHAnsi"/>
          <w:color w:val="000000" w:themeColor="text1"/>
          <w:sz w:val="24"/>
          <w:szCs w:val="24"/>
        </w:rPr>
        <w:tab/>
      </w:r>
      <w:r w:rsidRPr="00946EE9">
        <w:rPr>
          <w:rFonts w:cstheme="minorHAnsi"/>
          <w:color w:val="000000" w:themeColor="text1"/>
          <w:sz w:val="24"/>
          <w:szCs w:val="24"/>
        </w:rPr>
        <w:tab/>
      </w:r>
      <w:r w:rsidR="00325B7B" w:rsidRPr="00946EE9">
        <w:rPr>
          <w:rFonts w:cstheme="minorHAnsi"/>
          <w:color w:val="000000" w:themeColor="text1"/>
          <w:sz w:val="24"/>
          <w:szCs w:val="24"/>
        </w:rPr>
        <w:t>May 2021</w:t>
      </w:r>
      <w:r w:rsidRPr="00946EE9">
        <w:rPr>
          <w:rFonts w:cstheme="minorHAnsi"/>
          <w:color w:val="000000" w:themeColor="text1"/>
          <w:sz w:val="24"/>
          <w:szCs w:val="24"/>
        </w:rPr>
        <w:t>, May 2022, June 2023</w:t>
      </w:r>
    </w:p>
    <w:p w14:paraId="357378F7" w14:textId="77777777" w:rsidR="00325B7B" w:rsidRDefault="00946EE9" w:rsidP="00325B7B">
      <w:pPr>
        <w:pStyle w:val="NoSpacing"/>
        <w:rPr>
          <w:rFonts w:cstheme="minorHAnsi"/>
          <w:color w:val="000000" w:themeColor="text1"/>
          <w:sz w:val="24"/>
          <w:szCs w:val="24"/>
        </w:rPr>
      </w:pPr>
      <w:r w:rsidRPr="00946EE9">
        <w:rPr>
          <w:rFonts w:cstheme="minorHAnsi"/>
          <w:color w:val="000000" w:themeColor="text1"/>
          <w:sz w:val="24"/>
          <w:szCs w:val="24"/>
        </w:rPr>
        <w:t xml:space="preserve">Next review Date </w:t>
      </w:r>
      <w:r w:rsidRPr="00946EE9">
        <w:rPr>
          <w:rFonts w:cstheme="minorHAnsi"/>
          <w:color w:val="000000" w:themeColor="text1"/>
          <w:sz w:val="24"/>
          <w:szCs w:val="24"/>
        </w:rPr>
        <w:tab/>
      </w:r>
      <w:r w:rsidRPr="00946EE9">
        <w:rPr>
          <w:rFonts w:cstheme="minorHAnsi"/>
          <w:color w:val="000000" w:themeColor="text1"/>
          <w:sz w:val="24"/>
          <w:szCs w:val="24"/>
        </w:rPr>
        <w:tab/>
      </w:r>
      <w:r w:rsidRPr="00946EE9">
        <w:rPr>
          <w:rFonts w:cstheme="minorHAnsi"/>
          <w:color w:val="000000" w:themeColor="text1"/>
          <w:sz w:val="24"/>
          <w:szCs w:val="24"/>
        </w:rPr>
        <w:tab/>
        <w:t>June 2024</w:t>
      </w:r>
    </w:p>
    <w:p w14:paraId="29F47785" w14:textId="77777777" w:rsidR="009067D8" w:rsidRDefault="009067D8">
      <w:pPr>
        <w:rPr>
          <w:rFonts w:cstheme="minorHAnsi"/>
          <w:b/>
          <w:color w:val="000000" w:themeColor="text1"/>
          <w:sz w:val="24"/>
          <w:szCs w:val="24"/>
        </w:rPr>
      </w:pPr>
      <w:r>
        <w:rPr>
          <w:rFonts w:cstheme="minorHAnsi"/>
          <w:b/>
          <w:color w:val="000000" w:themeColor="text1"/>
          <w:sz w:val="24"/>
          <w:szCs w:val="24"/>
        </w:rPr>
        <w:br w:type="page"/>
      </w:r>
    </w:p>
    <w:p w14:paraId="2299F05A" w14:textId="77777777" w:rsidR="00325B7B" w:rsidRPr="00B10DA1" w:rsidRDefault="00325B7B" w:rsidP="00325B7B">
      <w:pPr>
        <w:pStyle w:val="paragraph"/>
        <w:spacing w:before="0" w:beforeAutospacing="0" w:after="0" w:afterAutospacing="0"/>
        <w:textAlignment w:val="baseline"/>
        <w:rPr>
          <w:rStyle w:val="eop"/>
          <w:rFonts w:asciiTheme="minorHAnsi" w:hAnsiTheme="minorHAnsi" w:cstheme="minorHAnsi"/>
          <w:b/>
          <w:sz w:val="32"/>
          <w:szCs w:val="32"/>
        </w:rPr>
      </w:pPr>
      <w:r w:rsidRPr="00B10DA1">
        <w:rPr>
          <w:rStyle w:val="eop"/>
          <w:rFonts w:asciiTheme="minorHAnsi" w:hAnsiTheme="minorHAnsi" w:cstheme="minorHAnsi"/>
          <w:b/>
          <w:sz w:val="32"/>
          <w:szCs w:val="32"/>
        </w:rPr>
        <w:lastRenderedPageBreak/>
        <w:t xml:space="preserve">Introduction </w:t>
      </w:r>
    </w:p>
    <w:p w14:paraId="06A667AB" w14:textId="77777777" w:rsidR="00325B7B" w:rsidRPr="00371AAF" w:rsidRDefault="00325B7B" w:rsidP="00325B7B">
      <w:pPr>
        <w:pStyle w:val="paragraph"/>
        <w:spacing w:before="0" w:beforeAutospacing="0" w:after="0" w:afterAutospacing="0"/>
        <w:textAlignment w:val="baseline"/>
        <w:rPr>
          <w:rFonts w:asciiTheme="minorHAnsi" w:hAnsiTheme="minorHAnsi" w:cstheme="minorHAnsi"/>
          <w:color w:val="000000" w:themeColor="text1"/>
          <w:bdr w:val="none" w:sz="0" w:space="0" w:color="auto" w:frame="1"/>
        </w:rPr>
      </w:pPr>
      <w:r w:rsidRPr="00371AAF">
        <w:rPr>
          <w:rStyle w:val="normaltextrun"/>
          <w:rFonts w:asciiTheme="minorHAnsi" w:hAnsiTheme="minorHAnsi" w:cstheme="minorHAnsi"/>
        </w:rPr>
        <w:t>EVA Women’s Aid is a member of Women’s Aid Federation, England and is</w:t>
      </w:r>
      <w:r w:rsidRPr="00371AAF">
        <w:rPr>
          <w:rStyle w:val="Strong"/>
          <w:rFonts w:asciiTheme="minorHAnsi" w:hAnsiTheme="minorHAnsi" w:cstheme="minorHAnsi"/>
          <w:b w:val="0"/>
          <w:color w:val="000000" w:themeColor="text1"/>
          <w:bdr w:val="none" w:sz="0" w:space="0" w:color="auto" w:frame="1"/>
        </w:rPr>
        <w:t xml:space="preserve"> a women only organisation.  It is independent of the criminal justice system, statutory agencies and other private companies.  </w:t>
      </w:r>
      <w:r w:rsidRPr="00371AAF">
        <w:rPr>
          <w:rFonts w:asciiTheme="minorHAnsi" w:hAnsiTheme="minorHAnsi" w:cstheme="minorHAnsi"/>
          <w:bCs/>
          <w:color w:val="000000" w:themeColor="text1"/>
          <w:bdr w:val="none" w:sz="0" w:space="0" w:color="auto" w:frame="1"/>
        </w:rPr>
        <w:t>It is both a Women’s Aid and a rape support centre providing a range of free, confidential and non-judgemental specialist support services for women and children who have been affected by any form of domestic abuse and/or sexual violence at any time in their lives.</w:t>
      </w:r>
      <w:r w:rsidRPr="00371AAF">
        <w:rPr>
          <w:rFonts w:asciiTheme="minorHAnsi" w:hAnsiTheme="minorHAnsi" w:cstheme="minorHAnsi"/>
          <w:color w:val="000000" w:themeColor="text1"/>
          <w:bdr w:val="none" w:sz="0" w:space="0" w:color="auto" w:frame="1"/>
        </w:rPr>
        <w:t xml:space="preserve">  </w:t>
      </w:r>
    </w:p>
    <w:p w14:paraId="38E3BCB9" w14:textId="77777777" w:rsidR="00325B7B" w:rsidRDefault="00325B7B" w:rsidP="00325B7B">
      <w:pPr>
        <w:spacing w:after="0" w:line="240" w:lineRule="auto"/>
        <w:rPr>
          <w:rFonts w:cstheme="minorHAnsi"/>
          <w:sz w:val="24"/>
          <w:szCs w:val="24"/>
          <w:bdr w:val="none" w:sz="0" w:space="0" w:color="auto" w:frame="1"/>
        </w:rPr>
      </w:pPr>
    </w:p>
    <w:p w14:paraId="13CBE87D" w14:textId="77777777" w:rsidR="00325B7B" w:rsidRPr="00371AAF" w:rsidRDefault="00325B7B" w:rsidP="00325B7B">
      <w:pPr>
        <w:spacing w:after="0" w:line="240" w:lineRule="auto"/>
        <w:rPr>
          <w:rFonts w:cstheme="minorHAnsi"/>
          <w:sz w:val="24"/>
          <w:szCs w:val="24"/>
          <w:bdr w:val="none" w:sz="0" w:space="0" w:color="auto" w:frame="1"/>
        </w:rPr>
      </w:pPr>
    </w:p>
    <w:p w14:paraId="10A2D0BD" w14:textId="77777777" w:rsidR="00325B7B" w:rsidRPr="00371AAF" w:rsidRDefault="00325B7B" w:rsidP="00325B7B">
      <w:pPr>
        <w:pStyle w:val="Heading2"/>
        <w:shd w:val="clear" w:color="auto" w:fill="FFFFFF"/>
        <w:spacing w:before="0"/>
        <w:textAlignment w:val="baseline"/>
        <w:rPr>
          <w:rFonts w:asciiTheme="minorHAnsi" w:hAnsiTheme="minorHAnsi" w:cstheme="minorHAnsi"/>
          <w:b/>
          <w:color w:val="auto"/>
          <w:sz w:val="24"/>
          <w:szCs w:val="24"/>
        </w:rPr>
      </w:pPr>
      <w:r w:rsidRPr="00371AAF">
        <w:rPr>
          <w:rStyle w:val="Strong"/>
          <w:rFonts w:asciiTheme="minorHAnsi" w:hAnsiTheme="minorHAnsi" w:cstheme="minorHAnsi"/>
          <w:b w:val="0"/>
          <w:bCs w:val="0"/>
          <w:color w:val="auto"/>
          <w:sz w:val="24"/>
          <w:szCs w:val="24"/>
          <w:bdr w:val="none" w:sz="0" w:space="0" w:color="auto" w:frame="1"/>
        </w:rPr>
        <w:t>Our vision is:</w:t>
      </w:r>
    </w:p>
    <w:p w14:paraId="512EA785" w14:textId="77777777" w:rsidR="00325B7B" w:rsidRPr="00371AAF" w:rsidRDefault="00325B7B" w:rsidP="00325B7B">
      <w:pPr>
        <w:pStyle w:val="Heading3"/>
        <w:shd w:val="clear" w:color="auto" w:fill="FFFFFF"/>
        <w:spacing w:before="0"/>
        <w:textAlignment w:val="baseline"/>
        <w:rPr>
          <w:rFonts w:asciiTheme="minorHAnsi" w:hAnsiTheme="minorHAnsi" w:cstheme="minorHAnsi"/>
          <w:b/>
          <w:bCs/>
          <w:color w:val="auto"/>
          <w:bdr w:val="none" w:sz="0" w:space="0" w:color="auto" w:frame="1"/>
        </w:rPr>
      </w:pPr>
      <w:r w:rsidRPr="00371AAF">
        <w:rPr>
          <w:rFonts w:asciiTheme="minorHAnsi" w:hAnsiTheme="minorHAnsi" w:cstheme="minorHAnsi"/>
          <w:b/>
          <w:bCs/>
          <w:color w:val="auto"/>
          <w:bdr w:val="none" w:sz="0" w:space="0" w:color="auto" w:frame="1"/>
        </w:rPr>
        <w:t>To end the violence towards Women and Children.</w:t>
      </w:r>
    </w:p>
    <w:p w14:paraId="05DD7063" w14:textId="77777777" w:rsidR="00325B7B" w:rsidRPr="00371AAF" w:rsidRDefault="00325B7B" w:rsidP="00325B7B">
      <w:pPr>
        <w:pStyle w:val="Heading2"/>
        <w:shd w:val="clear" w:color="auto" w:fill="FFFFFF"/>
        <w:spacing w:before="0"/>
        <w:textAlignment w:val="baseline"/>
        <w:rPr>
          <w:rFonts w:asciiTheme="minorHAnsi" w:hAnsiTheme="minorHAnsi" w:cstheme="minorHAnsi"/>
          <w:b/>
          <w:bCs/>
          <w:color w:val="auto"/>
          <w:sz w:val="24"/>
          <w:szCs w:val="24"/>
        </w:rPr>
      </w:pPr>
      <w:r w:rsidRPr="00371AAF">
        <w:rPr>
          <w:rStyle w:val="Strong"/>
          <w:rFonts w:asciiTheme="minorHAnsi" w:hAnsiTheme="minorHAnsi" w:cstheme="minorHAnsi"/>
          <w:b w:val="0"/>
          <w:bCs w:val="0"/>
          <w:color w:val="auto"/>
          <w:sz w:val="24"/>
          <w:szCs w:val="24"/>
          <w:bdr w:val="none" w:sz="0" w:space="0" w:color="auto" w:frame="1"/>
        </w:rPr>
        <w:t>Our mission is to</w:t>
      </w:r>
      <w:r w:rsidRPr="00371AAF">
        <w:rPr>
          <w:rFonts w:asciiTheme="minorHAnsi" w:hAnsiTheme="minorHAnsi" w:cstheme="minorHAnsi"/>
          <w:b/>
          <w:bCs/>
          <w:color w:val="auto"/>
          <w:sz w:val="24"/>
          <w:szCs w:val="24"/>
          <w:bdr w:val="none" w:sz="0" w:space="0" w:color="auto" w:frame="1"/>
        </w:rPr>
        <w:t>:</w:t>
      </w:r>
    </w:p>
    <w:p w14:paraId="1B2D3BFE" w14:textId="77777777" w:rsidR="00325B7B" w:rsidRPr="00371AAF" w:rsidRDefault="00325B7B" w:rsidP="00325B7B">
      <w:pPr>
        <w:pStyle w:val="Heading3"/>
        <w:shd w:val="clear" w:color="auto" w:fill="FFFFFF"/>
        <w:spacing w:before="0"/>
        <w:textAlignment w:val="baseline"/>
        <w:rPr>
          <w:rFonts w:asciiTheme="minorHAnsi" w:hAnsiTheme="minorHAnsi" w:cstheme="minorHAnsi"/>
          <w:b/>
          <w:bCs/>
          <w:color w:val="auto"/>
        </w:rPr>
      </w:pPr>
      <w:r w:rsidRPr="00371AAF">
        <w:rPr>
          <w:rFonts w:asciiTheme="minorHAnsi" w:hAnsiTheme="minorHAnsi" w:cstheme="minorHAnsi"/>
          <w:b/>
          <w:bCs/>
          <w:color w:val="auto"/>
          <w:bdr w:val="none" w:sz="0" w:space="0" w:color="auto" w:frame="1"/>
        </w:rPr>
        <w:t>Provide free, confidential and non-judgemental specialist services to victims of domestic abuse and sexual violence.</w:t>
      </w:r>
    </w:p>
    <w:p w14:paraId="31633154" w14:textId="77777777" w:rsidR="00325B7B" w:rsidRDefault="00325B7B" w:rsidP="00325B7B">
      <w:pPr>
        <w:spacing w:after="0" w:line="240" w:lineRule="auto"/>
        <w:rPr>
          <w:rFonts w:cstheme="minorHAnsi"/>
          <w:sz w:val="24"/>
          <w:szCs w:val="24"/>
        </w:rPr>
      </w:pPr>
    </w:p>
    <w:p w14:paraId="456823E1" w14:textId="77777777" w:rsidR="00325B7B" w:rsidRPr="00371AAF" w:rsidRDefault="00325B7B" w:rsidP="00325B7B">
      <w:pPr>
        <w:spacing w:after="0" w:line="240" w:lineRule="auto"/>
        <w:rPr>
          <w:rFonts w:cstheme="minorHAnsi"/>
          <w:sz w:val="24"/>
          <w:szCs w:val="24"/>
        </w:rPr>
      </w:pPr>
    </w:p>
    <w:p w14:paraId="473549B3" w14:textId="77777777" w:rsidR="00325B7B" w:rsidRPr="00371AAF" w:rsidRDefault="00325B7B" w:rsidP="00325B7B">
      <w:pPr>
        <w:spacing w:after="0" w:line="240" w:lineRule="auto"/>
        <w:textAlignment w:val="baseline"/>
        <w:rPr>
          <w:rFonts w:eastAsia="Times New Roman" w:cstheme="minorHAnsi"/>
          <w:sz w:val="24"/>
          <w:szCs w:val="24"/>
          <w:lang w:eastAsia="en-GB"/>
        </w:rPr>
      </w:pPr>
      <w:r w:rsidRPr="00371AAF">
        <w:rPr>
          <w:rFonts w:cstheme="minorHAnsi"/>
          <w:sz w:val="24"/>
          <w:szCs w:val="24"/>
        </w:rPr>
        <w:t xml:space="preserve">EVA Women’s Aid believes that safeguarding is everybody’s business, with all staff, volunteers and Trustees playing a part in preventing, detecting and reporting neglect and abuse or inappropriate conduct.  </w:t>
      </w:r>
      <w:r w:rsidRPr="00371AAF">
        <w:rPr>
          <w:rFonts w:eastAsia="Times New Roman" w:cstheme="minorHAnsi"/>
          <w:sz w:val="24"/>
          <w:szCs w:val="24"/>
          <w:lang w:eastAsia="en-GB"/>
        </w:rPr>
        <w:t xml:space="preserve">EVA </w:t>
      </w:r>
      <w:r>
        <w:rPr>
          <w:rFonts w:cstheme="minorHAnsi"/>
          <w:sz w:val="24"/>
          <w:szCs w:val="24"/>
        </w:rPr>
        <w:t>Women’s Aid</w:t>
      </w:r>
      <w:r w:rsidRPr="00371AAF">
        <w:rPr>
          <w:rFonts w:cstheme="minorHAnsi"/>
          <w:sz w:val="24"/>
          <w:szCs w:val="24"/>
        </w:rPr>
        <w:t xml:space="preserve"> </w:t>
      </w:r>
      <w:r w:rsidRPr="00371AAF">
        <w:rPr>
          <w:rFonts w:eastAsia="Times New Roman" w:cstheme="minorHAnsi"/>
          <w:sz w:val="24"/>
          <w:szCs w:val="24"/>
          <w:lang w:eastAsia="en-GB"/>
        </w:rPr>
        <w:t>believes that it is always unacceptable for a child or young person to experience abuse of any kind and recognises its responsibility to safeguard the welfare of all children and young people, by a commitment to practice, which protects them. </w:t>
      </w:r>
    </w:p>
    <w:p w14:paraId="6259457F" w14:textId="77777777" w:rsidR="00325B7B" w:rsidRPr="00371AAF" w:rsidRDefault="00325B7B" w:rsidP="00325B7B">
      <w:pPr>
        <w:spacing w:after="0" w:line="240" w:lineRule="auto"/>
        <w:rPr>
          <w:rFonts w:cstheme="minorHAnsi"/>
          <w:sz w:val="24"/>
          <w:szCs w:val="24"/>
        </w:rPr>
      </w:pPr>
    </w:p>
    <w:p w14:paraId="15CC0171" w14:textId="77777777" w:rsidR="00325B7B" w:rsidRPr="00371AAF" w:rsidRDefault="00325B7B" w:rsidP="00325B7B">
      <w:pPr>
        <w:pStyle w:val="paragraph"/>
        <w:spacing w:before="0" w:beforeAutospacing="0" w:after="0" w:afterAutospacing="0"/>
        <w:textAlignment w:val="baseline"/>
        <w:rPr>
          <w:rFonts w:asciiTheme="minorHAnsi" w:hAnsiTheme="minorHAnsi" w:cstheme="minorHAnsi"/>
        </w:rPr>
      </w:pPr>
    </w:p>
    <w:p w14:paraId="4E5FF988" w14:textId="77777777" w:rsidR="00325B7B" w:rsidRPr="00B10DA1" w:rsidRDefault="00325B7B" w:rsidP="00325B7B">
      <w:pPr>
        <w:spacing w:after="0" w:line="240" w:lineRule="auto"/>
        <w:textAlignment w:val="baseline"/>
        <w:rPr>
          <w:rFonts w:cstheme="minorHAnsi"/>
          <w:sz w:val="32"/>
          <w:szCs w:val="32"/>
        </w:rPr>
      </w:pPr>
      <w:r w:rsidRPr="00B10DA1">
        <w:rPr>
          <w:rFonts w:cstheme="minorHAnsi"/>
          <w:b/>
          <w:sz w:val="32"/>
          <w:szCs w:val="32"/>
        </w:rPr>
        <w:t>Purpose</w:t>
      </w:r>
      <w:r w:rsidRPr="00B10DA1">
        <w:rPr>
          <w:rFonts w:cstheme="minorHAnsi"/>
          <w:sz w:val="32"/>
          <w:szCs w:val="32"/>
        </w:rPr>
        <w:t xml:space="preserve"> </w:t>
      </w:r>
    </w:p>
    <w:p w14:paraId="52F4BA0F" w14:textId="77777777" w:rsidR="00325B7B" w:rsidRPr="00371AAF" w:rsidRDefault="00325B7B" w:rsidP="00325B7B">
      <w:pPr>
        <w:spacing w:after="0" w:line="240" w:lineRule="auto"/>
        <w:contextualSpacing/>
        <w:rPr>
          <w:rFonts w:eastAsia="Calibri" w:cstheme="minorHAnsi"/>
          <w:sz w:val="24"/>
          <w:szCs w:val="24"/>
        </w:rPr>
      </w:pPr>
      <w:r w:rsidRPr="00153793">
        <w:rPr>
          <w:rFonts w:eastAsia="Calibri" w:cstheme="minorHAnsi"/>
          <w:color w:val="000000" w:themeColor="text1"/>
          <w:sz w:val="24"/>
          <w:szCs w:val="24"/>
        </w:rPr>
        <w:lastRenderedPageBreak/>
        <w:t xml:space="preserve">EVA Women’s Aid </w:t>
      </w:r>
      <w:r w:rsidRPr="00371AAF">
        <w:rPr>
          <w:rFonts w:eastAsia="Calibri" w:cstheme="minorHAnsi"/>
          <w:sz w:val="24"/>
          <w:szCs w:val="24"/>
        </w:rPr>
        <w:t>abides by the duty of care to safeguard and promote the welfare of children and young people and is committed to safeguarding practice that reflects statutory responsibilities, government guidance and complies with best practice requirements.</w:t>
      </w:r>
    </w:p>
    <w:p w14:paraId="1192C19F" w14:textId="77777777" w:rsidR="00325B7B" w:rsidRPr="00371AAF" w:rsidRDefault="00325B7B" w:rsidP="00325B7B">
      <w:pPr>
        <w:pStyle w:val="ListParagraph"/>
        <w:numPr>
          <w:ilvl w:val="0"/>
          <w:numId w:val="40"/>
        </w:numPr>
        <w:spacing w:after="0" w:line="276" w:lineRule="auto"/>
        <w:rPr>
          <w:rFonts w:eastAsia="Calibri" w:cstheme="minorHAnsi"/>
          <w:sz w:val="24"/>
          <w:szCs w:val="24"/>
        </w:rPr>
      </w:pPr>
      <w:r w:rsidRPr="00371AAF">
        <w:rPr>
          <w:rFonts w:eastAsia="Calibri" w:cstheme="minorHAnsi"/>
          <w:sz w:val="24"/>
          <w:szCs w:val="24"/>
        </w:rPr>
        <w:t>We recognise the welfare of children is paramount in all the work we do and in all the decisions we take</w:t>
      </w:r>
    </w:p>
    <w:p w14:paraId="461AA104" w14:textId="77777777" w:rsidR="00325B7B" w:rsidRPr="00371AAF" w:rsidRDefault="00325B7B" w:rsidP="00325B7B">
      <w:pPr>
        <w:pStyle w:val="ListParagraph"/>
        <w:numPr>
          <w:ilvl w:val="0"/>
          <w:numId w:val="40"/>
        </w:numPr>
        <w:spacing w:after="0" w:line="276" w:lineRule="auto"/>
        <w:rPr>
          <w:rFonts w:eastAsia="Calibri" w:cstheme="minorHAnsi"/>
          <w:sz w:val="24"/>
          <w:szCs w:val="24"/>
        </w:rPr>
      </w:pPr>
      <w:r w:rsidRPr="00371AAF">
        <w:rPr>
          <w:rFonts w:eastAsia="Calibri" w:cstheme="minorHAnsi"/>
          <w:sz w:val="24"/>
          <w:szCs w:val="24"/>
        </w:rPr>
        <w:t>All children, regardless of age, disability, gender,  gender reassignment, racial heritage, religion or belief, sex or sexual orientation or identity have an equal right to protection from all types of harm or abuse</w:t>
      </w:r>
    </w:p>
    <w:p w14:paraId="069FEF66" w14:textId="77777777" w:rsidR="00325B7B" w:rsidRPr="00371AAF" w:rsidRDefault="00325B7B" w:rsidP="00325B7B">
      <w:pPr>
        <w:pStyle w:val="ListParagraph"/>
        <w:numPr>
          <w:ilvl w:val="0"/>
          <w:numId w:val="40"/>
        </w:numPr>
        <w:spacing w:after="0" w:line="276" w:lineRule="auto"/>
        <w:rPr>
          <w:rFonts w:eastAsia="Calibri" w:cstheme="minorHAnsi"/>
          <w:sz w:val="24"/>
          <w:szCs w:val="24"/>
        </w:rPr>
      </w:pPr>
      <w:r w:rsidRPr="00371AAF">
        <w:rPr>
          <w:rFonts w:eastAsia="Calibri" w:cstheme="minorHAnsi"/>
          <w:sz w:val="24"/>
          <w:szCs w:val="24"/>
        </w:rPr>
        <w:t>Some children are additionally vulnerable because of the impact of previous experiences, their level of dependency, communication needs or other issues</w:t>
      </w:r>
    </w:p>
    <w:p w14:paraId="40AFC078" w14:textId="77777777" w:rsidR="00325B7B" w:rsidRPr="00371AAF" w:rsidRDefault="00325B7B" w:rsidP="00325B7B">
      <w:pPr>
        <w:pStyle w:val="ListParagraph"/>
        <w:numPr>
          <w:ilvl w:val="0"/>
          <w:numId w:val="40"/>
        </w:numPr>
        <w:spacing w:after="0" w:line="276" w:lineRule="auto"/>
        <w:rPr>
          <w:rFonts w:eastAsia="Calibri" w:cstheme="minorHAnsi"/>
          <w:sz w:val="24"/>
          <w:szCs w:val="24"/>
        </w:rPr>
      </w:pPr>
      <w:r w:rsidRPr="00371AAF">
        <w:rPr>
          <w:rFonts w:eastAsia="Calibri" w:cstheme="minorHAnsi"/>
          <w:sz w:val="24"/>
          <w:szCs w:val="24"/>
        </w:rPr>
        <w:t>Working in partnership with children, young people, their parents, carers and other agencies is essential in promoting young people’s welfare.</w:t>
      </w:r>
    </w:p>
    <w:p w14:paraId="3177A013" w14:textId="77777777" w:rsidR="00325B7B" w:rsidRDefault="00325B7B" w:rsidP="00325B7B">
      <w:pPr>
        <w:spacing w:after="0" w:line="276" w:lineRule="auto"/>
        <w:contextualSpacing/>
        <w:rPr>
          <w:rFonts w:eastAsia="Calibri" w:cstheme="minorHAnsi"/>
          <w:b/>
          <w:bCs/>
          <w:sz w:val="24"/>
          <w:szCs w:val="24"/>
        </w:rPr>
      </w:pPr>
    </w:p>
    <w:p w14:paraId="5544C2A1" w14:textId="77777777" w:rsidR="00325B7B" w:rsidRDefault="00325B7B" w:rsidP="00325B7B">
      <w:pPr>
        <w:spacing w:after="0" w:line="276" w:lineRule="auto"/>
        <w:contextualSpacing/>
        <w:rPr>
          <w:rFonts w:eastAsia="Calibri" w:cstheme="minorHAnsi"/>
          <w:b/>
          <w:bCs/>
          <w:sz w:val="24"/>
          <w:szCs w:val="24"/>
        </w:rPr>
      </w:pPr>
    </w:p>
    <w:p w14:paraId="49EB9080" w14:textId="77777777" w:rsidR="00325B7B" w:rsidRDefault="00325B7B" w:rsidP="00325B7B">
      <w:pPr>
        <w:spacing w:after="0" w:line="276" w:lineRule="auto"/>
        <w:contextualSpacing/>
        <w:rPr>
          <w:rFonts w:eastAsia="Calibri" w:cstheme="minorHAnsi"/>
          <w:b/>
          <w:bCs/>
          <w:sz w:val="24"/>
          <w:szCs w:val="24"/>
        </w:rPr>
      </w:pPr>
    </w:p>
    <w:p w14:paraId="6D135B8F" w14:textId="77777777" w:rsidR="009067D8" w:rsidRDefault="009067D8" w:rsidP="00325B7B">
      <w:pPr>
        <w:spacing w:after="0" w:line="276" w:lineRule="auto"/>
        <w:contextualSpacing/>
        <w:rPr>
          <w:rFonts w:eastAsia="Calibri" w:cstheme="minorHAnsi"/>
          <w:b/>
          <w:bCs/>
          <w:sz w:val="24"/>
          <w:szCs w:val="24"/>
        </w:rPr>
      </w:pPr>
    </w:p>
    <w:p w14:paraId="1AAC6DB8" w14:textId="77777777" w:rsidR="009067D8" w:rsidRDefault="009067D8" w:rsidP="00325B7B">
      <w:pPr>
        <w:spacing w:after="0" w:line="276" w:lineRule="auto"/>
        <w:contextualSpacing/>
        <w:rPr>
          <w:rFonts w:eastAsia="Calibri" w:cstheme="minorHAnsi"/>
          <w:b/>
          <w:bCs/>
          <w:sz w:val="24"/>
          <w:szCs w:val="24"/>
        </w:rPr>
      </w:pPr>
    </w:p>
    <w:p w14:paraId="63F9ED8E" w14:textId="77777777" w:rsidR="00325B7B" w:rsidRDefault="00325B7B" w:rsidP="00325B7B">
      <w:pPr>
        <w:spacing w:after="0" w:line="276" w:lineRule="auto"/>
        <w:contextualSpacing/>
        <w:rPr>
          <w:rFonts w:eastAsia="Calibri" w:cstheme="minorHAnsi"/>
          <w:b/>
          <w:bCs/>
          <w:sz w:val="24"/>
          <w:szCs w:val="24"/>
        </w:rPr>
      </w:pPr>
    </w:p>
    <w:p w14:paraId="061B45E5" w14:textId="77777777" w:rsidR="00325B7B" w:rsidRDefault="00325B7B" w:rsidP="00325B7B">
      <w:pPr>
        <w:spacing w:after="0" w:line="276" w:lineRule="auto"/>
        <w:contextualSpacing/>
        <w:rPr>
          <w:rFonts w:eastAsia="Calibri" w:cstheme="minorHAnsi"/>
          <w:b/>
          <w:bCs/>
          <w:sz w:val="24"/>
          <w:szCs w:val="24"/>
        </w:rPr>
      </w:pPr>
    </w:p>
    <w:p w14:paraId="5F55057B" w14:textId="77777777" w:rsidR="00325B7B" w:rsidRDefault="00325B7B" w:rsidP="00325B7B">
      <w:pPr>
        <w:spacing w:after="0" w:line="276" w:lineRule="auto"/>
        <w:contextualSpacing/>
        <w:rPr>
          <w:rFonts w:eastAsia="Calibri" w:cstheme="minorHAnsi"/>
          <w:b/>
          <w:bCs/>
          <w:sz w:val="24"/>
          <w:szCs w:val="24"/>
        </w:rPr>
      </w:pPr>
    </w:p>
    <w:p w14:paraId="5BC02EBA" w14:textId="77777777" w:rsidR="009067D8" w:rsidRDefault="009067D8">
      <w:pPr>
        <w:rPr>
          <w:rFonts w:eastAsia="Calibri" w:cstheme="minorHAnsi"/>
          <w:b/>
          <w:bCs/>
          <w:sz w:val="24"/>
          <w:szCs w:val="24"/>
        </w:rPr>
      </w:pPr>
      <w:r>
        <w:rPr>
          <w:rFonts w:eastAsia="Calibri" w:cstheme="minorHAnsi"/>
          <w:b/>
          <w:bCs/>
          <w:sz w:val="24"/>
          <w:szCs w:val="24"/>
        </w:rPr>
        <w:br w:type="page"/>
      </w:r>
    </w:p>
    <w:p w14:paraId="76CD76C0" w14:textId="77777777" w:rsidR="00325B7B" w:rsidRPr="00371AAF" w:rsidRDefault="00325B7B" w:rsidP="009067D8">
      <w:pPr>
        <w:spacing w:after="0" w:line="240" w:lineRule="auto"/>
        <w:contextualSpacing/>
        <w:rPr>
          <w:rFonts w:eastAsia="Calibri" w:cstheme="minorHAnsi"/>
          <w:b/>
          <w:bCs/>
          <w:sz w:val="24"/>
          <w:szCs w:val="24"/>
        </w:rPr>
      </w:pPr>
    </w:p>
    <w:p w14:paraId="43519424" w14:textId="77777777" w:rsidR="00325B7B" w:rsidRPr="00371AAF" w:rsidRDefault="00325B7B" w:rsidP="009067D8">
      <w:pPr>
        <w:spacing w:after="0" w:line="240" w:lineRule="auto"/>
        <w:contextualSpacing/>
        <w:rPr>
          <w:rFonts w:eastAsia="Calibri" w:cstheme="minorHAnsi"/>
          <w:sz w:val="24"/>
          <w:szCs w:val="24"/>
        </w:rPr>
      </w:pPr>
      <w:r w:rsidRPr="00153793">
        <w:rPr>
          <w:rFonts w:eastAsia="Calibri" w:cstheme="minorHAnsi"/>
          <w:color w:val="000000" w:themeColor="text1"/>
          <w:sz w:val="24"/>
          <w:szCs w:val="24"/>
        </w:rPr>
        <w:t xml:space="preserve">EVA Women’s Aid </w:t>
      </w:r>
      <w:r w:rsidRPr="00371AAF">
        <w:rPr>
          <w:rFonts w:eastAsia="Calibri" w:cstheme="minorHAnsi"/>
          <w:sz w:val="24"/>
          <w:szCs w:val="24"/>
        </w:rPr>
        <w:t>will:</w:t>
      </w:r>
    </w:p>
    <w:p w14:paraId="2BAD149A" w14:textId="77777777" w:rsidR="00325B7B" w:rsidRPr="00371AAF" w:rsidRDefault="00325B7B" w:rsidP="009067D8">
      <w:pPr>
        <w:pStyle w:val="ListParagraph"/>
        <w:numPr>
          <w:ilvl w:val="0"/>
          <w:numId w:val="39"/>
        </w:numPr>
        <w:spacing w:after="0" w:line="240" w:lineRule="auto"/>
        <w:rPr>
          <w:rFonts w:eastAsia="Calibri" w:cstheme="minorHAnsi"/>
          <w:sz w:val="24"/>
          <w:szCs w:val="24"/>
        </w:rPr>
      </w:pPr>
      <w:r w:rsidRPr="00371AAF">
        <w:rPr>
          <w:rFonts w:eastAsia="Calibri" w:cstheme="minorHAnsi"/>
          <w:sz w:val="24"/>
          <w:szCs w:val="24"/>
        </w:rPr>
        <w:t>Protect children and young people who receive EVA Women’s Aid’s services from harm. This includes the children of adults who use our services</w:t>
      </w:r>
    </w:p>
    <w:p w14:paraId="29FC2486" w14:textId="77777777" w:rsidR="00325B7B" w:rsidRPr="00371AAF" w:rsidRDefault="00325B7B" w:rsidP="009067D8">
      <w:pPr>
        <w:pStyle w:val="ListParagraph"/>
        <w:numPr>
          <w:ilvl w:val="0"/>
          <w:numId w:val="39"/>
        </w:numPr>
        <w:spacing w:after="0" w:line="240" w:lineRule="auto"/>
        <w:rPr>
          <w:rFonts w:eastAsia="Calibri" w:cstheme="minorHAnsi"/>
          <w:sz w:val="24"/>
          <w:szCs w:val="24"/>
        </w:rPr>
      </w:pPr>
      <w:r w:rsidRPr="00371AAF">
        <w:rPr>
          <w:rFonts w:eastAsia="Calibri" w:cstheme="minorHAnsi"/>
          <w:sz w:val="24"/>
          <w:szCs w:val="24"/>
        </w:rPr>
        <w:t>Provide staff and volunteers, as well as children and young people and their families, with the overarching principles that guide our approach to child protection.</w:t>
      </w:r>
    </w:p>
    <w:p w14:paraId="4911F495" w14:textId="77777777" w:rsidR="00325B7B" w:rsidRDefault="00325B7B" w:rsidP="009067D8">
      <w:pPr>
        <w:pStyle w:val="ListParagraph"/>
        <w:spacing w:after="0" w:line="240" w:lineRule="auto"/>
        <w:rPr>
          <w:rFonts w:eastAsia="Calibri" w:cstheme="minorHAnsi"/>
          <w:sz w:val="24"/>
          <w:szCs w:val="24"/>
        </w:rPr>
      </w:pPr>
    </w:p>
    <w:p w14:paraId="50E0D20B" w14:textId="77777777" w:rsidR="00325B7B" w:rsidRPr="00371AAF" w:rsidRDefault="00325B7B" w:rsidP="009067D8">
      <w:pPr>
        <w:spacing w:after="0" w:line="240" w:lineRule="auto"/>
        <w:contextualSpacing/>
        <w:rPr>
          <w:rFonts w:eastAsia="Calibri" w:cstheme="minorHAnsi"/>
          <w:sz w:val="24"/>
          <w:szCs w:val="24"/>
        </w:rPr>
      </w:pPr>
      <w:r w:rsidRPr="00371AAF">
        <w:rPr>
          <w:rFonts w:eastAsia="Calibri" w:cstheme="minorHAnsi"/>
          <w:sz w:val="24"/>
          <w:szCs w:val="24"/>
        </w:rPr>
        <w:t xml:space="preserve">This policy applies to anyone working on behalf of </w:t>
      </w:r>
      <w:r w:rsidRPr="00153793">
        <w:rPr>
          <w:rFonts w:eastAsia="Calibri" w:cstheme="minorHAnsi"/>
          <w:color w:val="000000" w:themeColor="text1"/>
          <w:sz w:val="24"/>
          <w:szCs w:val="24"/>
        </w:rPr>
        <w:t xml:space="preserve">EVA Women’s Aid </w:t>
      </w:r>
      <w:r w:rsidRPr="00371AAF">
        <w:rPr>
          <w:rFonts w:eastAsia="Calibri" w:cstheme="minorHAnsi"/>
          <w:sz w:val="24"/>
          <w:szCs w:val="24"/>
        </w:rPr>
        <w:t>including senior managers and the board of trustees, paid staff, volunteers, sessional workers, agency staff and students. Failure to comply with the policy and related procedures will be addressed without delay and may ultimately result in dismissal/exclusion from the organisation.</w:t>
      </w:r>
    </w:p>
    <w:p w14:paraId="5BE6C8A3" w14:textId="77777777" w:rsidR="00325B7B" w:rsidRPr="00371AAF" w:rsidRDefault="00325B7B" w:rsidP="009067D8">
      <w:pPr>
        <w:spacing w:after="0" w:line="240" w:lineRule="auto"/>
        <w:contextualSpacing/>
        <w:rPr>
          <w:rFonts w:eastAsia="Calibri" w:cstheme="minorHAnsi"/>
          <w:sz w:val="24"/>
          <w:szCs w:val="24"/>
        </w:rPr>
      </w:pPr>
    </w:p>
    <w:p w14:paraId="3FABEA7C" w14:textId="77777777" w:rsidR="00325B7B" w:rsidRPr="00371AAF" w:rsidRDefault="00325B7B" w:rsidP="00325B7B">
      <w:pPr>
        <w:spacing w:line="240" w:lineRule="auto"/>
        <w:rPr>
          <w:rFonts w:cstheme="minorHAnsi"/>
          <w:color w:val="000000" w:themeColor="text1"/>
          <w:sz w:val="24"/>
          <w:szCs w:val="24"/>
        </w:rPr>
      </w:pPr>
      <w:r w:rsidRPr="00371AAF">
        <w:rPr>
          <w:rFonts w:cstheme="minorHAnsi"/>
          <w:sz w:val="24"/>
          <w:szCs w:val="24"/>
        </w:rPr>
        <w:t xml:space="preserve">The purpose of this document is to set out the Safeguarding Children &amp; Young People Policy of EVA Women’s Aid and to </w:t>
      </w:r>
      <w:r w:rsidRPr="00371AAF">
        <w:rPr>
          <w:rFonts w:cstheme="minorHAnsi"/>
          <w:color w:val="000000" w:themeColor="text1"/>
          <w:sz w:val="24"/>
          <w:szCs w:val="24"/>
        </w:rPr>
        <w:t xml:space="preserve">demonstrate the commitment of </w:t>
      </w:r>
      <w:r w:rsidRPr="00371AAF">
        <w:rPr>
          <w:rFonts w:cstheme="minorHAnsi"/>
          <w:sz w:val="24"/>
          <w:szCs w:val="24"/>
        </w:rPr>
        <w:t xml:space="preserve">EVA Women’s Aid </w:t>
      </w:r>
      <w:r w:rsidRPr="00371AAF">
        <w:rPr>
          <w:rFonts w:cstheme="minorHAnsi"/>
          <w:color w:val="000000" w:themeColor="text1"/>
          <w:sz w:val="24"/>
          <w:szCs w:val="24"/>
        </w:rPr>
        <w:t xml:space="preserve">to safeguarding children and young people and to ensure that everyone involved in </w:t>
      </w:r>
      <w:r w:rsidRPr="00371AAF">
        <w:rPr>
          <w:rFonts w:cstheme="minorHAnsi"/>
          <w:sz w:val="24"/>
          <w:szCs w:val="24"/>
        </w:rPr>
        <w:t>EVA Women’s Aid</w:t>
      </w:r>
      <w:r w:rsidRPr="00371AAF">
        <w:rPr>
          <w:rFonts w:cstheme="minorHAnsi"/>
          <w:color w:val="00B050"/>
          <w:sz w:val="24"/>
          <w:szCs w:val="24"/>
        </w:rPr>
        <w:t xml:space="preserve"> </w:t>
      </w:r>
      <w:r w:rsidRPr="00371AAF">
        <w:rPr>
          <w:rFonts w:cstheme="minorHAnsi"/>
          <w:color w:val="000000" w:themeColor="text1"/>
          <w:sz w:val="24"/>
          <w:szCs w:val="24"/>
        </w:rPr>
        <w:t xml:space="preserve">is aware of: </w:t>
      </w:r>
    </w:p>
    <w:p w14:paraId="414F65A6" w14:textId="77777777" w:rsidR="00325B7B" w:rsidRPr="00371AAF" w:rsidRDefault="00325B7B" w:rsidP="00325B7B">
      <w:pPr>
        <w:spacing w:after="0" w:line="276" w:lineRule="auto"/>
        <w:contextualSpacing/>
        <w:rPr>
          <w:rFonts w:eastAsia="Calibri" w:cstheme="minorHAnsi"/>
          <w:sz w:val="24"/>
          <w:szCs w:val="24"/>
        </w:rPr>
      </w:pPr>
    </w:p>
    <w:p w14:paraId="1DFB598A" w14:textId="77777777" w:rsidR="00325B7B" w:rsidRPr="00371AAF" w:rsidRDefault="00325B7B" w:rsidP="00325B7B">
      <w:pPr>
        <w:pStyle w:val="ListParagraph"/>
        <w:numPr>
          <w:ilvl w:val="0"/>
          <w:numId w:val="24"/>
        </w:numPr>
        <w:spacing w:line="240" w:lineRule="auto"/>
        <w:rPr>
          <w:rFonts w:cstheme="minorHAnsi"/>
          <w:color w:val="000000" w:themeColor="text1"/>
          <w:sz w:val="24"/>
          <w:szCs w:val="24"/>
        </w:rPr>
      </w:pPr>
      <w:r w:rsidRPr="00371AAF">
        <w:rPr>
          <w:rFonts w:cstheme="minorHAnsi"/>
          <w:color w:val="000000" w:themeColor="text1"/>
          <w:sz w:val="24"/>
          <w:szCs w:val="24"/>
        </w:rPr>
        <w:t>The legislation, policy and procedures for safeguarding children and young people.</w:t>
      </w:r>
    </w:p>
    <w:p w14:paraId="4EA6BA81" w14:textId="77777777" w:rsidR="00325B7B" w:rsidRPr="00371AAF" w:rsidRDefault="00325B7B" w:rsidP="00325B7B">
      <w:pPr>
        <w:pStyle w:val="ListParagraph"/>
        <w:numPr>
          <w:ilvl w:val="0"/>
          <w:numId w:val="24"/>
        </w:numPr>
        <w:spacing w:line="240" w:lineRule="auto"/>
        <w:rPr>
          <w:rFonts w:cstheme="minorHAnsi"/>
          <w:color w:val="000000" w:themeColor="text1"/>
          <w:sz w:val="24"/>
          <w:szCs w:val="24"/>
        </w:rPr>
      </w:pPr>
      <w:r w:rsidRPr="00371AAF">
        <w:rPr>
          <w:rFonts w:cstheme="minorHAnsi"/>
          <w:color w:val="000000" w:themeColor="text1"/>
          <w:sz w:val="24"/>
          <w:szCs w:val="24"/>
        </w:rPr>
        <w:t>Their role and responsibility for safeguarding children and young people</w:t>
      </w:r>
      <w:r w:rsidRPr="00371AAF">
        <w:rPr>
          <w:rFonts w:cstheme="minorHAnsi"/>
          <w:color w:val="FF0000"/>
          <w:sz w:val="24"/>
          <w:szCs w:val="24"/>
        </w:rPr>
        <w:t>.</w:t>
      </w:r>
    </w:p>
    <w:p w14:paraId="6D4DC99E" w14:textId="77777777" w:rsidR="00325B7B" w:rsidRPr="00371AAF" w:rsidRDefault="00325B7B" w:rsidP="00325B7B">
      <w:pPr>
        <w:pStyle w:val="ListParagraph"/>
        <w:numPr>
          <w:ilvl w:val="0"/>
          <w:numId w:val="23"/>
        </w:numPr>
        <w:spacing w:after="0" w:line="240" w:lineRule="auto"/>
        <w:rPr>
          <w:rFonts w:cstheme="minorHAnsi"/>
          <w:sz w:val="24"/>
          <w:szCs w:val="24"/>
        </w:rPr>
      </w:pPr>
      <w:r w:rsidRPr="00371AAF">
        <w:rPr>
          <w:rFonts w:cstheme="minorHAnsi"/>
          <w:color w:val="000000" w:themeColor="text1"/>
          <w:sz w:val="24"/>
          <w:szCs w:val="24"/>
        </w:rPr>
        <w:t xml:space="preserve">What to do or who to speak to if they have a concern relating to the welfare or wellbeing of a child or young person within the organisation. </w:t>
      </w:r>
    </w:p>
    <w:p w14:paraId="5C3C9BAC" w14:textId="77777777" w:rsidR="00325B7B" w:rsidRPr="00371AAF" w:rsidRDefault="00325B7B" w:rsidP="00325B7B">
      <w:pPr>
        <w:pStyle w:val="ListParagraph"/>
        <w:numPr>
          <w:ilvl w:val="0"/>
          <w:numId w:val="23"/>
        </w:numPr>
        <w:spacing w:after="0" w:line="240" w:lineRule="auto"/>
        <w:rPr>
          <w:rFonts w:cstheme="minorHAnsi"/>
          <w:sz w:val="24"/>
          <w:szCs w:val="24"/>
        </w:rPr>
      </w:pPr>
      <w:r w:rsidRPr="00371AAF">
        <w:rPr>
          <w:rFonts w:cstheme="minorHAnsi"/>
          <w:sz w:val="24"/>
          <w:szCs w:val="24"/>
        </w:rPr>
        <w:t xml:space="preserve">Staff, Volunteers, Trustees and CEO appointment procedure and Code of Conduct. </w:t>
      </w:r>
    </w:p>
    <w:p w14:paraId="1C2CF745" w14:textId="77777777" w:rsidR="00325B7B" w:rsidRPr="00371AAF" w:rsidRDefault="00325B7B" w:rsidP="00325B7B">
      <w:pPr>
        <w:pStyle w:val="ListParagraph"/>
        <w:numPr>
          <w:ilvl w:val="0"/>
          <w:numId w:val="23"/>
        </w:numPr>
        <w:spacing w:after="0" w:line="240" w:lineRule="auto"/>
        <w:rPr>
          <w:rFonts w:cstheme="minorHAnsi"/>
          <w:sz w:val="24"/>
          <w:szCs w:val="24"/>
        </w:rPr>
      </w:pPr>
      <w:r w:rsidRPr="00371AAF">
        <w:rPr>
          <w:rFonts w:cstheme="minorHAnsi"/>
          <w:sz w:val="24"/>
          <w:szCs w:val="24"/>
        </w:rPr>
        <w:lastRenderedPageBreak/>
        <w:t>How allegations raised regarding Staff, Volunteer or Trustee impropriety or harassment are dealt with.</w:t>
      </w:r>
    </w:p>
    <w:p w14:paraId="0416C71F" w14:textId="77777777" w:rsidR="00325B7B" w:rsidRPr="00371AAF" w:rsidRDefault="00325B7B" w:rsidP="00325B7B">
      <w:pPr>
        <w:pStyle w:val="ListParagraph"/>
        <w:numPr>
          <w:ilvl w:val="0"/>
          <w:numId w:val="23"/>
        </w:numPr>
        <w:spacing w:after="0" w:line="240" w:lineRule="auto"/>
        <w:rPr>
          <w:rFonts w:cstheme="minorHAnsi"/>
          <w:sz w:val="24"/>
          <w:szCs w:val="24"/>
        </w:rPr>
      </w:pPr>
      <w:r w:rsidRPr="00371AAF">
        <w:rPr>
          <w:rFonts w:cstheme="minorHAnsi"/>
          <w:sz w:val="24"/>
          <w:szCs w:val="24"/>
        </w:rPr>
        <w:t xml:space="preserve">How the organisation will address its duty of care towards Staff, Volunteers and Trustees. </w:t>
      </w:r>
    </w:p>
    <w:p w14:paraId="78E19473" w14:textId="77777777" w:rsidR="00325B7B" w:rsidRPr="00371AAF" w:rsidRDefault="00325B7B" w:rsidP="00325B7B">
      <w:pPr>
        <w:spacing w:after="0" w:line="276" w:lineRule="auto"/>
        <w:contextualSpacing/>
        <w:rPr>
          <w:rFonts w:eastAsia="Calibri" w:cstheme="minorHAnsi"/>
          <w:sz w:val="24"/>
          <w:szCs w:val="24"/>
        </w:rPr>
      </w:pPr>
    </w:p>
    <w:p w14:paraId="0108F5B8" w14:textId="77777777" w:rsidR="00325B7B" w:rsidRDefault="00325B7B" w:rsidP="00325B7B">
      <w:pPr>
        <w:pStyle w:val="paragraph"/>
        <w:spacing w:before="0" w:beforeAutospacing="0" w:after="0" w:afterAutospacing="0"/>
        <w:textAlignment w:val="baseline"/>
        <w:rPr>
          <w:rFonts w:asciiTheme="minorHAnsi" w:hAnsiTheme="minorHAnsi" w:cstheme="minorHAnsi"/>
          <w:color w:val="000000" w:themeColor="text1"/>
        </w:rPr>
      </w:pPr>
      <w:r w:rsidRPr="00371AAF">
        <w:rPr>
          <w:rStyle w:val="eop"/>
          <w:rFonts w:asciiTheme="minorHAnsi" w:hAnsiTheme="minorHAnsi" w:cstheme="minorHAnsi"/>
        </w:rPr>
        <w:t>EVA</w:t>
      </w:r>
      <w:r w:rsidRPr="00371AAF">
        <w:rPr>
          <w:rStyle w:val="normaltextrun"/>
          <w:rFonts w:asciiTheme="minorHAnsi" w:hAnsiTheme="minorHAnsi" w:cstheme="minorHAnsi"/>
        </w:rPr>
        <w:t xml:space="preserve"> is committed to the promotion of equality of opportunity.</w:t>
      </w:r>
      <w:r w:rsidRPr="00371AAF">
        <w:rPr>
          <w:rStyle w:val="eop"/>
          <w:rFonts w:asciiTheme="minorHAnsi" w:hAnsiTheme="minorHAnsi" w:cstheme="minorHAnsi"/>
        </w:rPr>
        <w:t> </w:t>
      </w:r>
      <w:r w:rsidRPr="00371AAF">
        <w:rPr>
          <w:rStyle w:val="normaltextrun"/>
          <w:rFonts w:asciiTheme="minorHAnsi" w:hAnsiTheme="minorHAnsi" w:cstheme="minorHAnsi"/>
        </w:rPr>
        <w:t xml:space="preserve">All EVA Policies and Procedures have implicit in them a determination to challenge discrimination and promote positive action to achieve equality of opportunity. </w:t>
      </w:r>
      <w:r w:rsidRPr="00371AAF">
        <w:rPr>
          <w:rFonts w:asciiTheme="minorHAnsi" w:hAnsiTheme="minorHAnsi" w:cstheme="minorHAnsi"/>
          <w:color w:val="000000" w:themeColor="text1"/>
        </w:rPr>
        <w:t xml:space="preserve">Actions taken by </w:t>
      </w:r>
      <w:r w:rsidRPr="00371AAF">
        <w:rPr>
          <w:rFonts w:asciiTheme="minorHAnsi" w:hAnsiTheme="minorHAnsi" w:cstheme="minorHAnsi"/>
        </w:rPr>
        <w:t xml:space="preserve">EVA Women’s Aid </w:t>
      </w:r>
      <w:r w:rsidRPr="00371AAF">
        <w:rPr>
          <w:rFonts w:asciiTheme="minorHAnsi" w:hAnsiTheme="minorHAnsi" w:cstheme="minorHAnsi"/>
          <w:color w:val="000000" w:themeColor="text1"/>
        </w:rPr>
        <w:t xml:space="preserve">will be consistent with the principles of child safeguarding ensuring that any action taken is prompt, proportionate and that it includes and respects the voice of the child concerned. </w:t>
      </w:r>
    </w:p>
    <w:p w14:paraId="4FC743B9" w14:textId="77777777" w:rsidR="00325B7B" w:rsidRDefault="00325B7B" w:rsidP="00325B7B">
      <w:pPr>
        <w:pStyle w:val="paragraph"/>
        <w:spacing w:before="0" w:beforeAutospacing="0" w:after="0" w:afterAutospacing="0"/>
        <w:textAlignment w:val="baseline"/>
        <w:rPr>
          <w:rFonts w:asciiTheme="minorHAnsi" w:hAnsiTheme="minorHAnsi" w:cstheme="minorHAnsi"/>
          <w:color w:val="000000" w:themeColor="text1"/>
        </w:rPr>
      </w:pPr>
    </w:p>
    <w:p w14:paraId="2A7DECAC" w14:textId="77777777" w:rsidR="00325B7B" w:rsidRPr="007410D9" w:rsidRDefault="00325B7B" w:rsidP="00325B7B">
      <w:pPr>
        <w:rPr>
          <w:sz w:val="24"/>
          <w:szCs w:val="24"/>
        </w:rPr>
      </w:pPr>
      <w:r>
        <w:rPr>
          <w:sz w:val="24"/>
          <w:szCs w:val="24"/>
        </w:rPr>
        <w:t>Where</w:t>
      </w:r>
      <w:r w:rsidRPr="007410D9">
        <w:rPr>
          <w:sz w:val="24"/>
          <w:szCs w:val="24"/>
        </w:rPr>
        <w:t xml:space="preserve"> possible </w:t>
      </w:r>
      <w:r>
        <w:rPr>
          <w:sz w:val="24"/>
          <w:szCs w:val="24"/>
        </w:rPr>
        <w:t>EVA Women’s Aid</w:t>
      </w:r>
      <w:r w:rsidRPr="007410D9">
        <w:rPr>
          <w:sz w:val="24"/>
          <w:szCs w:val="24"/>
        </w:rPr>
        <w:t xml:space="preserve"> will make a safeguarding referral with the parent/carer’s agreement.  If this is not possible, </w:t>
      </w:r>
      <w:r>
        <w:rPr>
          <w:sz w:val="24"/>
          <w:szCs w:val="24"/>
        </w:rPr>
        <w:t>a</w:t>
      </w:r>
      <w:r w:rsidRPr="007410D9">
        <w:rPr>
          <w:sz w:val="24"/>
          <w:szCs w:val="24"/>
        </w:rPr>
        <w:t xml:space="preserve"> CYP safeguarding referral </w:t>
      </w:r>
      <w:r>
        <w:rPr>
          <w:sz w:val="24"/>
          <w:szCs w:val="24"/>
        </w:rPr>
        <w:t>will be made anyway; informing the parent/carer</w:t>
      </w:r>
      <w:r w:rsidRPr="007410D9">
        <w:rPr>
          <w:sz w:val="24"/>
          <w:szCs w:val="24"/>
        </w:rPr>
        <w:t xml:space="preserve"> UNLESS there is a risk to the child in sharing that information</w:t>
      </w:r>
      <w:r>
        <w:rPr>
          <w:sz w:val="24"/>
          <w:szCs w:val="24"/>
        </w:rPr>
        <w:t>.</w:t>
      </w:r>
    </w:p>
    <w:p w14:paraId="3BED46F8" w14:textId="77777777" w:rsidR="00325B7B" w:rsidRPr="00371AAF" w:rsidRDefault="00325B7B" w:rsidP="00325B7B">
      <w:pPr>
        <w:spacing w:after="0" w:line="276" w:lineRule="auto"/>
        <w:contextualSpacing/>
        <w:rPr>
          <w:rFonts w:eastAsia="Calibri" w:cstheme="minorHAnsi"/>
          <w:sz w:val="24"/>
          <w:szCs w:val="24"/>
        </w:rPr>
      </w:pPr>
    </w:p>
    <w:p w14:paraId="18C872AF" w14:textId="77777777" w:rsidR="00325B7B" w:rsidRPr="00B10DA1" w:rsidRDefault="00325B7B" w:rsidP="00325B7B">
      <w:pPr>
        <w:spacing w:after="0" w:line="240" w:lineRule="auto"/>
        <w:rPr>
          <w:rFonts w:cstheme="minorHAnsi"/>
          <w:color w:val="000000" w:themeColor="text1"/>
          <w:sz w:val="24"/>
          <w:szCs w:val="24"/>
        </w:rPr>
      </w:pPr>
      <w:r w:rsidRPr="00B10DA1">
        <w:rPr>
          <w:rFonts w:cstheme="minorHAnsi"/>
          <w:color w:val="000000" w:themeColor="text1"/>
          <w:sz w:val="24"/>
          <w:szCs w:val="24"/>
        </w:rPr>
        <w:t xml:space="preserve">The Operations Manager is responsible for implementing measures for recording concerns generated within the meaning of this policy and for monitoring the effectiveness of this policy.  This policy and its associated protocols will be reviewed by the Management Team annually and following any significant incident.  The Safeguarding Lead is the Operations Manager: Anthea Camfield;  Email:  </w:t>
      </w:r>
      <w:hyperlink r:id="rId20" w:history="1">
        <w:r w:rsidRPr="00B10DA1">
          <w:rPr>
            <w:rStyle w:val="Hyperlink"/>
            <w:rFonts w:cstheme="minorHAnsi"/>
            <w:color w:val="000000" w:themeColor="text1"/>
            <w:sz w:val="24"/>
            <w:szCs w:val="24"/>
          </w:rPr>
          <w:t>anthea@eva.org.uk</w:t>
        </w:r>
      </w:hyperlink>
      <w:r w:rsidRPr="00B10DA1">
        <w:rPr>
          <w:rFonts w:cstheme="minorHAnsi"/>
          <w:color w:val="000000" w:themeColor="text1"/>
          <w:sz w:val="24"/>
          <w:szCs w:val="24"/>
        </w:rPr>
        <w:t>.  Tel:  01642 490677</w:t>
      </w:r>
    </w:p>
    <w:p w14:paraId="5CE46E34" w14:textId="77777777" w:rsidR="00325B7B" w:rsidRPr="00371AAF" w:rsidRDefault="00325B7B" w:rsidP="00325B7B">
      <w:pPr>
        <w:spacing w:after="0" w:line="276" w:lineRule="auto"/>
        <w:contextualSpacing/>
        <w:rPr>
          <w:rFonts w:eastAsia="Calibri" w:cstheme="minorHAnsi"/>
          <w:sz w:val="24"/>
          <w:szCs w:val="24"/>
        </w:rPr>
      </w:pPr>
    </w:p>
    <w:p w14:paraId="4264976F" w14:textId="77777777" w:rsidR="00325B7B" w:rsidRDefault="00325B7B" w:rsidP="00325B7B">
      <w:pPr>
        <w:spacing w:after="0" w:line="276" w:lineRule="auto"/>
        <w:contextualSpacing/>
        <w:rPr>
          <w:rFonts w:eastAsia="Calibri" w:cstheme="minorHAnsi"/>
          <w:b/>
          <w:bCs/>
          <w:sz w:val="28"/>
          <w:szCs w:val="28"/>
        </w:rPr>
      </w:pPr>
    </w:p>
    <w:p w14:paraId="28124F4C" w14:textId="77777777" w:rsidR="009067D8" w:rsidRDefault="009067D8" w:rsidP="00325B7B">
      <w:pPr>
        <w:spacing w:after="0" w:line="276" w:lineRule="auto"/>
        <w:contextualSpacing/>
        <w:rPr>
          <w:rFonts w:eastAsia="Calibri" w:cstheme="minorHAnsi"/>
          <w:b/>
          <w:bCs/>
          <w:sz w:val="28"/>
          <w:szCs w:val="28"/>
        </w:rPr>
      </w:pPr>
    </w:p>
    <w:p w14:paraId="6178E582" w14:textId="77777777" w:rsidR="009067D8" w:rsidRDefault="009067D8" w:rsidP="00325B7B">
      <w:pPr>
        <w:spacing w:after="0" w:line="276" w:lineRule="auto"/>
        <w:contextualSpacing/>
        <w:rPr>
          <w:rFonts w:eastAsia="Calibri" w:cstheme="minorHAnsi"/>
          <w:b/>
          <w:bCs/>
          <w:sz w:val="28"/>
          <w:szCs w:val="28"/>
        </w:rPr>
      </w:pPr>
    </w:p>
    <w:p w14:paraId="76099054" w14:textId="77777777" w:rsidR="009067D8" w:rsidRDefault="009067D8">
      <w:pPr>
        <w:rPr>
          <w:rFonts w:eastAsia="Calibri" w:cstheme="minorHAnsi"/>
          <w:b/>
          <w:bCs/>
          <w:sz w:val="28"/>
          <w:szCs w:val="28"/>
        </w:rPr>
      </w:pPr>
      <w:r>
        <w:rPr>
          <w:rFonts w:eastAsia="Calibri" w:cstheme="minorHAnsi"/>
          <w:b/>
          <w:bCs/>
          <w:sz w:val="28"/>
          <w:szCs w:val="28"/>
        </w:rPr>
        <w:br w:type="page"/>
      </w:r>
    </w:p>
    <w:p w14:paraId="67F2DA21" w14:textId="77777777" w:rsidR="009067D8" w:rsidRDefault="009067D8" w:rsidP="00325B7B">
      <w:pPr>
        <w:spacing w:after="0" w:line="276" w:lineRule="auto"/>
        <w:contextualSpacing/>
        <w:rPr>
          <w:rFonts w:eastAsia="Calibri" w:cstheme="minorHAnsi"/>
          <w:b/>
          <w:bCs/>
          <w:sz w:val="28"/>
          <w:szCs w:val="28"/>
        </w:rPr>
      </w:pPr>
    </w:p>
    <w:p w14:paraId="6AA70851" w14:textId="77777777" w:rsidR="00325B7B" w:rsidRPr="00B10DA1" w:rsidRDefault="00325B7B" w:rsidP="00325B7B">
      <w:pPr>
        <w:spacing w:after="0" w:line="276" w:lineRule="auto"/>
        <w:contextualSpacing/>
        <w:rPr>
          <w:rFonts w:eastAsia="Calibri" w:cstheme="minorHAnsi"/>
          <w:sz w:val="32"/>
          <w:szCs w:val="32"/>
        </w:rPr>
      </w:pPr>
      <w:r w:rsidRPr="00B10DA1">
        <w:rPr>
          <w:rFonts w:eastAsia="Calibri" w:cstheme="minorHAnsi"/>
          <w:b/>
          <w:bCs/>
          <w:sz w:val="32"/>
          <w:szCs w:val="32"/>
        </w:rPr>
        <w:t>Definitions</w:t>
      </w:r>
      <w:r w:rsidRPr="00B10DA1">
        <w:rPr>
          <w:rFonts w:eastAsia="Calibri" w:cstheme="minorHAnsi"/>
          <w:sz w:val="32"/>
          <w:szCs w:val="32"/>
        </w:rPr>
        <w:t>:</w:t>
      </w:r>
    </w:p>
    <w:p w14:paraId="24F6ED95" w14:textId="77777777" w:rsidR="00325B7B" w:rsidRPr="00371AAF" w:rsidRDefault="00325B7B" w:rsidP="00325B7B">
      <w:pPr>
        <w:spacing w:after="0" w:line="240" w:lineRule="auto"/>
        <w:rPr>
          <w:rFonts w:eastAsia="Calibri" w:cstheme="minorHAnsi"/>
          <w:sz w:val="24"/>
          <w:szCs w:val="24"/>
        </w:rPr>
      </w:pPr>
    </w:p>
    <w:p w14:paraId="30054505" w14:textId="77777777" w:rsidR="00325B7B" w:rsidRPr="00371AAF" w:rsidRDefault="00325B7B" w:rsidP="00325B7B">
      <w:pPr>
        <w:spacing w:after="0" w:line="240" w:lineRule="auto"/>
        <w:rPr>
          <w:rFonts w:cstheme="minorHAnsi"/>
          <w:b/>
          <w:sz w:val="24"/>
          <w:szCs w:val="24"/>
        </w:rPr>
      </w:pPr>
      <w:r w:rsidRPr="00371AAF">
        <w:rPr>
          <w:rFonts w:cstheme="minorHAnsi"/>
          <w:b/>
          <w:sz w:val="24"/>
          <w:szCs w:val="24"/>
        </w:rPr>
        <w:t>Abuse  (</w:t>
      </w:r>
      <w:r w:rsidRPr="00371AAF">
        <w:rPr>
          <w:rFonts w:cstheme="minorHAnsi"/>
          <w:sz w:val="24"/>
          <w:szCs w:val="24"/>
        </w:rPr>
        <w:t>Children and adults may be vulnerable to neglect and abuse or exploitation from within their family and from individuals they come across in their daily lives) includes but is not limited to:-</w:t>
      </w:r>
    </w:p>
    <w:p w14:paraId="5535AD21" w14:textId="77777777" w:rsidR="00325B7B" w:rsidRPr="00371AAF" w:rsidRDefault="00325B7B" w:rsidP="00325B7B">
      <w:pPr>
        <w:pStyle w:val="ListParagraph"/>
        <w:spacing w:after="0" w:line="240" w:lineRule="auto"/>
        <w:rPr>
          <w:rFonts w:cstheme="minorHAnsi"/>
          <w:b/>
          <w:sz w:val="24"/>
          <w:szCs w:val="24"/>
        </w:rPr>
      </w:pPr>
    </w:p>
    <w:p w14:paraId="073F9C70" w14:textId="77777777" w:rsidR="00325B7B" w:rsidRPr="00371AAF" w:rsidRDefault="00325B7B" w:rsidP="00325B7B">
      <w:pPr>
        <w:pStyle w:val="Default"/>
        <w:numPr>
          <w:ilvl w:val="0"/>
          <w:numId w:val="43"/>
        </w:numPr>
        <w:rPr>
          <w:rFonts w:asciiTheme="minorHAnsi" w:hAnsiTheme="minorHAnsi" w:cstheme="minorHAnsi"/>
        </w:rPr>
      </w:pPr>
      <w:r w:rsidRPr="00371AAF">
        <w:rPr>
          <w:rFonts w:asciiTheme="minorHAnsi" w:hAnsiTheme="minorHAnsi" w:cstheme="minorHAnsi"/>
        </w:rPr>
        <w:t>Bullying and cyberbullying</w:t>
      </w:r>
    </w:p>
    <w:p w14:paraId="2E61392C" w14:textId="77777777" w:rsidR="00325B7B" w:rsidRPr="00371AAF" w:rsidRDefault="00325B7B" w:rsidP="00325B7B">
      <w:pPr>
        <w:pStyle w:val="Default"/>
        <w:numPr>
          <w:ilvl w:val="0"/>
          <w:numId w:val="43"/>
        </w:numPr>
        <w:rPr>
          <w:rFonts w:asciiTheme="minorHAnsi" w:hAnsiTheme="minorHAnsi" w:cstheme="minorHAnsi"/>
        </w:rPr>
      </w:pPr>
      <w:r w:rsidRPr="00371AAF">
        <w:rPr>
          <w:rFonts w:asciiTheme="minorHAnsi" w:hAnsiTheme="minorHAnsi" w:cstheme="minorHAnsi"/>
        </w:rPr>
        <w:t>Child sexual exploitation</w:t>
      </w:r>
    </w:p>
    <w:p w14:paraId="62DB2792" w14:textId="77777777" w:rsidR="00325B7B" w:rsidRPr="00371AAF" w:rsidRDefault="00325B7B" w:rsidP="00325B7B">
      <w:pPr>
        <w:pStyle w:val="Default"/>
        <w:numPr>
          <w:ilvl w:val="0"/>
          <w:numId w:val="43"/>
        </w:numPr>
        <w:rPr>
          <w:rFonts w:asciiTheme="minorHAnsi" w:hAnsiTheme="minorHAnsi" w:cstheme="minorHAnsi"/>
        </w:rPr>
      </w:pPr>
      <w:r w:rsidRPr="00371AAF">
        <w:rPr>
          <w:rFonts w:asciiTheme="minorHAnsi" w:hAnsiTheme="minorHAnsi" w:cstheme="minorHAnsi"/>
        </w:rPr>
        <w:t>Child Criminal exploitation</w:t>
      </w:r>
    </w:p>
    <w:p w14:paraId="0C89FD09" w14:textId="77777777" w:rsidR="00325B7B" w:rsidRPr="00371AAF" w:rsidRDefault="00325B7B" w:rsidP="00325B7B">
      <w:pPr>
        <w:pStyle w:val="Default"/>
        <w:numPr>
          <w:ilvl w:val="0"/>
          <w:numId w:val="43"/>
        </w:numPr>
        <w:rPr>
          <w:rFonts w:asciiTheme="minorHAnsi" w:hAnsiTheme="minorHAnsi" w:cstheme="minorHAnsi"/>
        </w:rPr>
      </w:pPr>
      <w:r w:rsidRPr="00371AAF">
        <w:rPr>
          <w:rFonts w:asciiTheme="minorHAnsi" w:hAnsiTheme="minorHAnsi" w:cstheme="minorHAnsi"/>
        </w:rPr>
        <w:t>Child trafficking</w:t>
      </w:r>
    </w:p>
    <w:p w14:paraId="24BCF273" w14:textId="77777777" w:rsidR="00325B7B" w:rsidRPr="00371AAF" w:rsidRDefault="00325B7B" w:rsidP="00325B7B">
      <w:pPr>
        <w:pStyle w:val="Default"/>
        <w:numPr>
          <w:ilvl w:val="0"/>
          <w:numId w:val="43"/>
        </w:numPr>
        <w:rPr>
          <w:rFonts w:asciiTheme="minorHAnsi" w:hAnsiTheme="minorHAnsi" w:cstheme="minorHAnsi"/>
        </w:rPr>
      </w:pPr>
      <w:r w:rsidRPr="00371AAF">
        <w:rPr>
          <w:rFonts w:asciiTheme="minorHAnsi" w:hAnsiTheme="minorHAnsi" w:cstheme="minorHAnsi"/>
        </w:rPr>
        <w:t>Domestic abuse</w:t>
      </w:r>
    </w:p>
    <w:p w14:paraId="7FADF7BF" w14:textId="77777777" w:rsidR="00325B7B" w:rsidRPr="00371AAF" w:rsidRDefault="00325B7B" w:rsidP="00325B7B">
      <w:pPr>
        <w:pStyle w:val="ListParagraph"/>
        <w:numPr>
          <w:ilvl w:val="0"/>
          <w:numId w:val="43"/>
        </w:numPr>
        <w:spacing w:after="0" w:line="240" w:lineRule="auto"/>
        <w:rPr>
          <w:rFonts w:cstheme="minorHAnsi"/>
          <w:color w:val="000000" w:themeColor="text1"/>
          <w:sz w:val="24"/>
          <w:szCs w:val="24"/>
        </w:rPr>
      </w:pPr>
      <w:r w:rsidRPr="00371AAF">
        <w:rPr>
          <w:rFonts w:cstheme="minorHAnsi"/>
          <w:color w:val="000000" w:themeColor="text1"/>
          <w:sz w:val="24"/>
          <w:szCs w:val="24"/>
        </w:rPr>
        <w:t>False Imprisonment</w:t>
      </w:r>
    </w:p>
    <w:p w14:paraId="50064FA6" w14:textId="77777777" w:rsidR="00325B7B" w:rsidRPr="00371AAF" w:rsidRDefault="00325B7B" w:rsidP="00325B7B">
      <w:pPr>
        <w:pStyle w:val="Default"/>
        <w:numPr>
          <w:ilvl w:val="0"/>
          <w:numId w:val="43"/>
        </w:numPr>
        <w:rPr>
          <w:rFonts w:asciiTheme="minorHAnsi" w:hAnsiTheme="minorHAnsi" w:cstheme="minorHAnsi"/>
        </w:rPr>
      </w:pPr>
      <w:r w:rsidRPr="00371AAF">
        <w:rPr>
          <w:rFonts w:asciiTheme="minorHAnsi" w:hAnsiTheme="minorHAnsi" w:cstheme="minorHAnsi"/>
        </w:rPr>
        <w:t>Female genital mutilation</w:t>
      </w:r>
    </w:p>
    <w:p w14:paraId="1D2A777C" w14:textId="77777777" w:rsidR="00325B7B" w:rsidRPr="00371AAF" w:rsidRDefault="00325B7B" w:rsidP="00325B7B">
      <w:pPr>
        <w:pStyle w:val="Default"/>
        <w:numPr>
          <w:ilvl w:val="0"/>
          <w:numId w:val="43"/>
        </w:numPr>
        <w:rPr>
          <w:rFonts w:asciiTheme="minorHAnsi" w:hAnsiTheme="minorHAnsi" w:cstheme="minorHAnsi"/>
        </w:rPr>
      </w:pPr>
      <w:r w:rsidRPr="00371AAF">
        <w:rPr>
          <w:rFonts w:asciiTheme="minorHAnsi" w:hAnsiTheme="minorHAnsi" w:cstheme="minorHAnsi"/>
        </w:rPr>
        <w:t>Grooming</w:t>
      </w:r>
    </w:p>
    <w:p w14:paraId="0136A445" w14:textId="77777777" w:rsidR="00325B7B" w:rsidRPr="00371AAF" w:rsidRDefault="00325B7B" w:rsidP="00325B7B">
      <w:pPr>
        <w:pStyle w:val="NoSpacing"/>
        <w:numPr>
          <w:ilvl w:val="0"/>
          <w:numId w:val="28"/>
        </w:numPr>
        <w:rPr>
          <w:rStyle w:val="eop"/>
          <w:rFonts w:cstheme="minorHAnsi"/>
          <w:color w:val="000000"/>
          <w:sz w:val="24"/>
          <w:szCs w:val="24"/>
        </w:rPr>
      </w:pPr>
      <w:r w:rsidRPr="00371AAF">
        <w:rPr>
          <w:rFonts w:cstheme="minorHAnsi"/>
          <w:color w:val="000000" w:themeColor="text1"/>
          <w:sz w:val="24"/>
          <w:szCs w:val="24"/>
        </w:rPr>
        <w:t xml:space="preserve">Hate Crime </w:t>
      </w:r>
      <w:r w:rsidRPr="00371AAF">
        <w:rPr>
          <w:rStyle w:val="normaltextrun"/>
          <w:rFonts w:cstheme="minorHAnsi"/>
          <w:sz w:val="24"/>
          <w:szCs w:val="24"/>
        </w:rPr>
        <w:t>(any criminal offence committed against a person or property that is motivated by an offender hatred including:</w:t>
      </w:r>
      <w:r w:rsidRPr="00371AAF">
        <w:rPr>
          <w:rStyle w:val="eop"/>
          <w:rFonts w:cstheme="minorHAnsi"/>
          <w:color w:val="000000"/>
          <w:sz w:val="24"/>
          <w:szCs w:val="24"/>
        </w:rPr>
        <w:t> </w:t>
      </w:r>
    </w:p>
    <w:p w14:paraId="2848A4D7" w14:textId="77777777" w:rsidR="00325B7B" w:rsidRPr="00371AAF" w:rsidRDefault="00325B7B" w:rsidP="00325B7B">
      <w:pPr>
        <w:pStyle w:val="NoSpacing"/>
        <w:numPr>
          <w:ilvl w:val="0"/>
          <w:numId w:val="29"/>
        </w:numPr>
        <w:rPr>
          <w:rFonts w:cstheme="minorHAnsi"/>
          <w:color w:val="000000"/>
          <w:sz w:val="24"/>
          <w:szCs w:val="24"/>
        </w:rPr>
      </w:pPr>
      <w:r w:rsidRPr="00371AAF">
        <w:rPr>
          <w:rStyle w:val="normaltextrun"/>
          <w:rFonts w:cstheme="minorHAnsi"/>
          <w:sz w:val="24"/>
          <w:szCs w:val="24"/>
        </w:rPr>
        <w:t>Race, colour, ethnic origin, nationality, national origins</w:t>
      </w:r>
      <w:r w:rsidRPr="00371AAF">
        <w:rPr>
          <w:rStyle w:val="eop"/>
          <w:rFonts w:cstheme="minorHAnsi"/>
          <w:color w:val="000000"/>
          <w:sz w:val="24"/>
          <w:szCs w:val="24"/>
        </w:rPr>
        <w:t> </w:t>
      </w:r>
    </w:p>
    <w:p w14:paraId="05E8814F" w14:textId="77777777" w:rsidR="00325B7B" w:rsidRPr="00371AAF" w:rsidRDefault="00325B7B" w:rsidP="00325B7B">
      <w:pPr>
        <w:pStyle w:val="NoSpacing"/>
        <w:numPr>
          <w:ilvl w:val="0"/>
          <w:numId w:val="29"/>
        </w:numPr>
        <w:rPr>
          <w:rFonts w:cstheme="minorHAnsi"/>
          <w:color w:val="000000"/>
          <w:sz w:val="24"/>
          <w:szCs w:val="24"/>
        </w:rPr>
      </w:pPr>
      <w:r w:rsidRPr="00371AAF">
        <w:rPr>
          <w:rStyle w:val="normaltextrun"/>
          <w:rFonts w:cstheme="minorHAnsi"/>
          <w:sz w:val="24"/>
          <w:szCs w:val="24"/>
        </w:rPr>
        <w:t>Religion</w:t>
      </w:r>
      <w:r w:rsidRPr="00371AAF">
        <w:rPr>
          <w:rStyle w:val="eop"/>
          <w:rFonts w:cstheme="minorHAnsi"/>
          <w:color w:val="000000"/>
          <w:sz w:val="24"/>
          <w:szCs w:val="24"/>
        </w:rPr>
        <w:t> </w:t>
      </w:r>
    </w:p>
    <w:p w14:paraId="43B57154" w14:textId="77777777" w:rsidR="00325B7B" w:rsidRPr="00371AAF" w:rsidRDefault="00325B7B" w:rsidP="00325B7B">
      <w:pPr>
        <w:pStyle w:val="NoSpacing"/>
        <w:numPr>
          <w:ilvl w:val="0"/>
          <w:numId w:val="29"/>
        </w:numPr>
        <w:rPr>
          <w:rFonts w:cstheme="minorHAnsi"/>
          <w:color w:val="000000"/>
          <w:sz w:val="24"/>
          <w:szCs w:val="24"/>
        </w:rPr>
      </w:pPr>
      <w:r w:rsidRPr="00371AAF">
        <w:rPr>
          <w:rStyle w:val="normaltextrun"/>
          <w:rFonts w:cstheme="minorHAnsi"/>
          <w:sz w:val="24"/>
          <w:szCs w:val="24"/>
        </w:rPr>
        <w:t>Gender or gender identity</w:t>
      </w:r>
      <w:r w:rsidRPr="00371AAF">
        <w:rPr>
          <w:rStyle w:val="eop"/>
          <w:rFonts w:cstheme="minorHAnsi"/>
          <w:color w:val="000000"/>
          <w:sz w:val="24"/>
          <w:szCs w:val="24"/>
        </w:rPr>
        <w:t> </w:t>
      </w:r>
    </w:p>
    <w:p w14:paraId="22C9797F" w14:textId="77777777" w:rsidR="00325B7B" w:rsidRPr="00371AAF" w:rsidRDefault="00325B7B" w:rsidP="00325B7B">
      <w:pPr>
        <w:pStyle w:val="NoSpacing"/>
        <w:numPr>
          <w:ilvl w:val="0"/>
          <w:numId w:val="29"/>
        </w:numPr>
        <w:rPr>
          <w:rFonts w:cstheme="minorHAnsi"/>
          <w:color w:val="000000"/>
          <w:sz w:val="24"/>
          <w:szCs w:val="24"/>
        </w:rPr>
      </w:pPr>
      <w:r w:rsidRPr="00371AAF">
        <w:rPr>
          <w:rStyle w:val="normaltextrun"/>
          <w:rFonts w:cstheme="minorHAnsi"/>
          <w:sz w:val="24"/>
          <w:szCs w:val="24"/>
        </w:rPr>
        <w:t>Sexual orientation</w:t>
      </w:r>
      <w:r w:rsidRPr="00371AAF">
        <w:rPr>
          <w:rStyle w:val="eop"/>
          <w:rFonts w:cstheme="minorHAnsi"/>
          <w:color w:val="000000"/>
          <w:sz w:val="24"/>
          <w:szCs w:val="24"/>
        </w:rPr>
        <w:t> </w:t>
      </w:r>
    </w:p>
    <w:p w14:paraId="2646D45B" w14:textId="77777777" w:rsidR="00325B7B" w:rsidRPr="00371AAF" w:rsidRDefault="00325B7B" w:rsidP="00325B7B">
      <w:pPr>
        <w:pStyle w:val="NoSpacing"/>
        <w:numPr>
          <w:ilvl w:val="0"/>
          <w:numId w:val="29"/>
        </w:numPr>
        <w:rPr>
          <w:rStyle w:val="eop"/>
          <w:rFonts w:cstheme="minorHAnsi"/>
          <w:color w:val="000000"/>
          <w:sz w:val="24"/>
          <w:szCs w:val="24"/>
        </w:rPr>
      </w:pPr>
      <w:r w:rsidRPr="00371AAF">
        <w:rPr>
          <w:rStyle w:val="normaltextrun"/>
          <w:rFonts w:cstheme="minorHAnsi"/>
          <w:sz w:val="24"/>
          <w:szCs w:val="24"/>
        </w:rPr>
        <w:t>Disability</w:t>
      </w:r>
      <w:r w:rsidRPr="00371AAF">
        <w:rPr>
          <w:rStyle w:val="eop"/>
          <w:rFonts w:cstheme="minorHAnsi"/>
          <w:color w:val="000000"/>
          <w:sz w:val="24"/>
          <w:szCs w:val="24"/>
        </w:rPr>
        <w:t> </w:t>
      </w:r>
    </w:p>
    <w:p w14:paraId="064D6B06" w14:textId="77777777" w:rsidR="00325B7B" w:rsidRPr="00371AAF" w:rsidRDefault="00325B7B" w:rsidP="00325B7B">
      <w:pPr>
        <w:pStyle w:val="Default"/>
        <w:numPr>
          <w:ilvl w:val="0"/>
          <w:numId w:val="43"/>
        </w:numPr>
        <w:rPr>
          <w:rFonts w:asciiTheme="minorHAnsi" w:hAnsiTheme="minorHAnsi" w:cstheme="minorHAnsi"/>
        </w:rPr>
      </w:pPr>
      <w:r w:rsidRPr="00371AAF">
        <w:rPr>
          <w:rFonts w:asciiTheme="minorHAnsi" w:hAnsiTheme="minorHAnsi" w:cstheme="minorHAnsi"/>
        </w:rPr>
        <w:t>Historical abuse</w:t>
      </w:r>
    </w:p>
    <w:p w14:paraId="630F6EFD" w14:textId="77777777" w:rsidR="00325B7B" w:rsidRPr="00371AAF" w:rsidRDefault="00325B7B" w:rsidP="00325B7B">
      <w:pPr>
        <w:pStyle w:val="ListParagraph"/>
        <w:numPr>
          <w:ilvl w:val="0"/>
          <w:numId w:val="28"/>
        </w:numPr>
        <w:spacing w:after="0" w:line="240" w:lineRule="auto"/>
        <w:rPr>
          <w:rFonts w:cstheme="minorHAnsi"/>
          <w:color w:val="000000" w:themeColor="text1"/>
          <w:sz w:val="24"/>
          <w:szCs w:val="24"/>
        </w:rPr>
      </w:pPr>
      <w:r w:rsidRPr="00371AAF">
        <w:rPr>
          <w:rFonts w:cstheme="minorHAnsi"/>
          <w:color w:val="000000" w:themeColor="text1"/>
          <w:sz w:val="24"/>
          <w:szCs w:val="24"/>
        </w:rPr>
        <w:t>Modern Slavery and Human exploitation</w:t>
      </w:r>
    </w:p>
    <w:p w14:paraId="6221C762" w14:textId="77777777" w:rsidR="00325B7B" w:rsidRPr="00371AAF" w:rsidRDefault="00325B7B" w:rsidP="00325B7B">
      <w:pPr>
        <w:pStyle w:val="ListParagraph"/>
        <w:numPr>
          <w:ilvl w:val="0"/>
          <w:numId w:val="28"/>
        </w:numPr>
        <w:spacing w:after="0" w:line="240" w:lineRule="auto"/>
        <w:rPr>
          <w:rFonts w:cstheme="minorHAnsi"/>
          <w:color w:val="000000" w:themeColor="text1"/>
          <w:sz w:val="24"/>
          <w:szCs w:val="24"/>
        </w:rPr>
      </w:pPr>
      <w:r w:rsidRPr="00371AAF">
        <w:rPr>
          <w:rFonts w:cstheme="minorHAnsi"/>
          <w:color w:val="000000" w:themeColor="text1"/>
          <w:sz w:val="24"/>
          <w:szCs w:val="24"/>
        </w:rPr>
        <w:t>Neglect and Acts of Omission</w:t>
      </w:r>
    </w:p>
    <w:p w14:paraId="44EAF4E2" w14:textId="77777777" w:rsidR="00325B7B" w:rsidRPr="00371AAF" w:rsidRDefault="00325B7B" w:rsidP="00325B7B">
      <w:pPr>
        <w:pStyle w:val="ListParagraph"/>
        <w:numPr>
          <w:ilvl w:val="0"/>
          <w:numId w:val="28"/>
        </w:numPr>
        <w:spacing w:after="0" w:line="240" w:lineRule="auto"/>
        <w:rPr>
          <w:rFonts w:cstheme="minorHAnsi"/>
          <w:color w:val="000000" w:themeColor="text1"/>
          <w:sz w:val="24"/>
          <w:szCs w:val="24"/>
        </w:rPr>
      </w:pPr>
      <w:r w:rsidRPr="00371AAF">
        <w:rPr>
          <w:rFonts w:cstheme="minorHAnsi"/>
          <w:sz w:val="24"/>
          <w:szCs w:val="24"/>
        </w:rPr>
        <w:t>Online abuse</w:t>
      </w:r>
      <w:r w:rsidRPr="00371AAF">
        <w:rPr>
          <w:rFonts w:cstheme="minorHAnsi"/>
          <w:color w:val="000000" w:themeColor="text1"/>
          <w:sz w:val="24"/>
          <w:szCs w:val="24"/>
        </w:rPr>
        <w:t xml:space="preserve"> </w:t>
      </w:r>
    </w:p>
    <w:p w14:paraId="04C16CBA" w14:textId="77777777" w:rsidR="00325B7B" w:rsidRPr="00371AAF" w:rsidRDefault="00325B7B" w:rsidP="00325B7B">
      <w:pPr>
        <w:pStyle w:val="ListParagraph"/>
        <w:numPr>
          <w:ilvl w:val="0"/>
          <w:numId w:val="28"/>
        </w:numPr>
        <w:spacing w:after="0" w:line="240" w:lineRule="auto"/>
        <w:rPr>
          <w:rFonts w:cstheme="minorHAnsi"/>
          <w:color w:val="000000" w:themeColor="text1"/>
          <w:sz w:val="24"/>
          <w:szCs w:val="24"/>
        </w:rPr>
      </w:pPr>
      <w:r w:rsidRPr="00371AAF">
        <w:rPr>
          <w:rFonts w:cstheme="minorHAnsi"/>
          <w:color w:val="000000" w:themeColor="text1"/>
          <w:sz w:val="24"/>
          <w:szCs w:val="24"/>
        </w:rPr>
        <w:t>Organisational Abuse</w:t>
      </w:r>
    </w:p>
    <w:p w14:paraId="0B74E142" w14:textId="77777777" w:rsidR="00325B7B" w:rsidRPr="00371AAF" w:rsidRDefault="00325B7B" w:rsidP="00325B7B">
      <w:pPr>
        <w:pStyle w:val="ListParagraph"/>
        <w:numPr>
          <w:ilvl w:val="0"/>
          <w:numId w:val="28"/>
        </w:numPr>
        <w:spacing w:after="0" w:line="240" w:lineRule="auto"/>
        <w:rPr>
          <w:rFonts w:cstheme="minorHAnsi"/>
          <w:color w:val="000000" w:themeColor="text1"/>
          <w:sz w:val="24"/>
          <w:szCs w:val="24"/>
        </w:rPr>
      </w:pPr>
      <w:r w:rsidRPr="00371AAF">
        <w:rPr>
          <w:rFonts w:cstheme="minorHAnsi"/>
          <w:color w:val="000000" w:themeColor="text1"/>
          <w:sz w:val="24"/>
          <w:szCs w:val="24"/>
        </w:rPr>
        <w:lastRenderedPageBreak/>
        <w:t>Physical Assault</w:t>
      </w:r>
    </w:p>
    <w:p w14:paraId="1DF2519C" w14:textId="77777777" w:rsidR="00325B7B" w:rsidRPr="00371AAF" w:rsidRDefault="00325B7B" w:rsidP="00325B7B">
      <w:pPr>
        <w:pStyle w:val="ListParagraph"/>
        <w:numPr>
          <w:ilvl w:val="0"/>
          <w:numId w:val="28"/>
        </w:numPr>
        <w:spacing w:after="0" w:line="240" w:lineRule="auto"/>
        <w:rPr>
          <w:rFonts w:cstheme="minorHAnsi"/>
          <w:color w:val="000000" w:themeColor="text1"/>
          <w:sz w:val="24"/>
          <w:szCs w:val="24"/>
        </w:rPr>
      </w:pPr>
      <w:r w:rsidRPr="00371AAF">
        <w:rPr>
          <w:rFonts w:cstheme="minorHAnsi"/>
          <w:color w:val="000000" w:themeColor="text1"/>
          <w:sz w:val="24"/>
          <w:szCs w:val="24"/>
        </w:rPr>
        <w:t>Psychological Abuse</w:t>
      </w:r>
    </w:p>
    <w:p w14:paraId="74317CB9" w14:textId="77777777" w:rsidR="00325B7B" w:rsidRPr="00371AAF" w:rsidRDefault="00325B7B" w:rsidP="00325B7B">
      <w:pPr>
        <w:pStyle w:val="Default"/>
        <w:ind w:left="720"/>
        <w:rPr>
          <w:rFonts w:asciiTheme="minorHAnsi" w:hAnsiTheme="minorHAnsi" w:cstheme="minorHAnsi"/>
        </w:rPr>
      </w:pPr>
    </w:p>
    <w:p w14:paraId="298AC81C" w14:textId="77777777" w:rsidR="00325B7B" w:rsidRPr="00371AAF" w:rsidRDefault="00325B7B" w:rsidP="00325B7B">
      <w:pPr>
        <w:pStyle w:val="Default"/>
        <w:rPr>
          <w:rFonts w:asciiTheme="minorHAnsi" w:hAnsiTheme="minorHAnsi" w:cstheme="minorHAnsi"/>
        </w:rPr>
      </w:pPr>
    </w:p>
    <w:p w14:paraId="4C2B9A3C" w14:textId="77777777" w:rsidR="00325B7B" w:rsidRPr="00371AAF" w:rsidRDefault="00325B7B" w:rsidP="00325B7B">
      <w:pPr>
        <w:spacing w:after="0" w:line="240" w:lineRule="auto"/>
        <w:rPr>
          <w:rFonts w:eastAsia="Calibri" w:cstheme="minorHAnsi"/>
          <w:b/>
          <w:bCs/>
          <w:sz w:val="24"/>
          <w:szCs w:val="24"/>
        </w:rPr>
      </w:pPr>
      <w:r w:rsidRPr="00371AAF">
        <w:rPr>
          <w:rFonts w:eastAsia="Calibri" w:cstheme="minorHAnsi"/>
          <w:b/>
          <w:bCs/>
          <w:sz w:val="24"/>
          <w:szCs w:val="24"/>
        </w:rPr>
        <w:t xml:space="preserve">Adult at Risk:  </w:t>
      </w:r>
      <w:r w:rsidRPr="00371AAF">
        <w:rPr>
          <w:rFonts w:cstheme="minorHAnsi"/>
          <w:sz w:val="24"/>
          <w:szCs w:val="24"/>
        </w:rPr>
        <w:t xml:space="preserve">An adult at risk of abuse or neglect is defined as anyone over the age of 18 who has needs for care and support, who is experiencing, or at risk of, abuse or neglect and as a result of their care needs - is unable to protect themselves. </w:t>
      </w:r>
    </w:p>
    <w:p w14:paraId="3FC8D540" w14:textId="77777777" w:rsidR="00325B7B" w:rsidRPr="00371AAF" w:rsidRDefault="00325B7B" w:rsidP="00325B7B">
      <w:pPr>
        <w:pStyle w:val="paragraph"/>
        <w:spacing w:before="0" w:beforeAutospacing="0" w:after="0" w:afterAutospacing="0"/>
        <w:textAlignment w:val="baseline"/>
        <w:rPr>
          <w:rStyle w:val="normaltextrun"/>
          <w:rFonts w:asciiTheme="minorHAnsi" w:hAnsiTheme="minorHAnsi" w:cstheme="minorHAnsi"/>
          <w:b/>
          <w:bCs/>
        </w:rPr>
      </w:pPr>
    </w:p>
    <w:p w14:paraId="16A9CFD8" w14:textId="77777777" w:rsidR="00325B7B" w:rsidRDefault="00325B7B" w:rsidP="00325B7B">
      <w:pPr>
        <w:spacing w:after="0" w:line="240" w:lineRule="auto"/>
        <w:rPr>
          <w:rFonts w:cstheme="minorHAnsi"/>
          <w:sz w:val="24"/>
          <w:szCs w:val="24"/>
        </w:rPr>
      </w:pPr>
      <w:r w:rsidRPr="00371AAF">
        <w:rPr>
          <w:rFonts w:cstheme="minorHAnsi"/>
          <w:b/>
          <w:sz w:val="24"/>
          <w:szCs w:val="24"/>
        </w:rPr>
        <w:t>Allegations</w:t>
      </w:r>
      <w:r w:rsidRPr="00371AAF">
        <w:rPr>
          <w:rFonts w:cstheme="minorHAnsi"/>
          <w:sz w:val="24"/>
          <w:szCs w:val="24"/>
        </w:rPr>
        <w:t xml:space="preserve"> are inclusive of complaints, concerns generated by colleagues or grievances.  </w:t>
      </w:r>
    </w:p>
    <w:p w14:paraId="0B9751E9" w14:textId="77777777" w:rsidR="00325B7B" w:rsidRPr="00371AAF" w:rsidRDefault="00325B7B" w:rsidP="00325B7B">
      <w:pPr>
        <w:spacing w:after="0" w:line="240" w:lineRule="auto"/>
        <w:rPr>
          <w:rFonts w:cstheme="minorHAnsi"/>
          <w:sz w:val="24"/>
          <w:szCs w:val="24"/>
        </w:rPr>
      </w:pPr>
    </w:p>
    <w:p w14:paraId="472E1336" w14:textId="77777777" w:rsidR="00325B7B" w:rsidRPr="00371AAF" w:rsidRDefault="00325B7B" w:rsidP="00325B7B">
      <w:pPr>
        <w:spacing w:after="0" w:line="240" w:lineRule="auto"/>
        <w:rPr>
          <w:rFonts w:eastAsia="Calibri" w:cstheme="minorHAnsi"/>
          <w:sz w:val="24"/>
          <w:szCs w:val="24"/>
        </w:rPr>
      </w:pPr>
      <w:r>
        <w:rPr>
          <w:rFonts w:eastAsia="Calibri" w:cstheme="minorHAnsi"/>
          <w:b/>
          <w:bCs/>
          <w:sz w:val="24"/>
          <w:szCs w:val="24"/>
        </w:rPr>
        <w:t xml:space="preserve">Child:  </w:t>
      </w:r>
      <w:r w:rsidRPr="00B10DA1">
        <w:rPr>
          <w:rFonts w:eastAsia="Calibri" w:cstheme="minorHAnsi"/>
          <w:bCs/>
          <w:sz w:val="24"/>
          <w:szCs w:val="24"/>
        </w:rPr>
        <w:t>The Children Act 1989 definition of a child is</w:t>
      </w:r>
      <w:r w:rsidRPr="00371AAF">
        <w:rPr>
          <w:rFonts w:eastAsia="Calibri" w:cstheme="minorHAnsi"/>
          <w:b/>
          <w:bCs/>
          <w:sz w:val="24"/>
          <w:szCs w:val="24"/>
        </w:rPr>
        <w:t xml:space="preserve"> </w:t>
      </w:r>
      <w:r w:rsidRPr="00371AAF">
        <w:rPr>
          <w:rFonts w:eastAsia="Calibri" w:cstheme="minorHAnsi"/>
          <w:sz w:val="24"/>
          <w:szCs w:val="24"/>
        </w:rPr>
        <w:t>anyone who has not yet reached their 18th birthday, even if they are living independently, are a member of the armed forces or is in hospital.</w:t>
      </w:r>
    </w:p>
    <w:p w14:paraId="4DA3E7F7" w14:textId="77777777" w:rsidR="00325B7B" w:rsidRPr="00371AAF" w:rsidRDefault="00325B7B" w:rsidP="00325B7B">
      <w:pPr>
        <w:pStyle w:val="paragraph"/>
        <w:spacing w:before="0" w:beforeAutospacing="0" w:after="0" w:afterAutospacing="0"/>
        <w:textAlignment w:val="baseline"/>
        <w:rPr>
          <w:rStyle w:val="normaltextrun"/>
          <w:rFonts w:asciiTheme="minorHAnsi" w:hAnsiTheme="minorHAnsi" w:cstheme="minorHAnsi"/>
          <w:b/>
          <w:bCs/>
        </w:rPr>
      </w:pPr>
    </w:p>
    <w:p w14:paraId="2406D768" w14:textId="77777777" w:rsidR="00325B7B" w:rsidRPr="00371AAF" w:rsidRDefault="00325B7B" w:rsidP="00325B7B">
      <w:pPr>
        <w:spacing w:after="0" w:line="240" w:lineRule="auto"/>
        <w:rPr>
          <w:rFonts w:cstheme="minorHAnsi"/>
          <w:color w:val="000000" w:themeColor="text1"/>
          <w:sz w:val="24"/>
          <w:szCs w:val="24"/>
        </w:rPr>
      </w:pPr>
      <w:r w:rsidRPr="00371AAF">
        <w:rPr>
          <w:rFonts w:cstheme="minorHAnsi"/>
          <w:b/>
          <w:color w:val="000000" w:themeColor="text1"/>
          <w:sz w:val="24"/>
          <w:szCs w:val="24"/>
        </w:rPr>
        <w:t xml:space="preserve">Conduct </w:t>
      </w:r>
      <w:r w:rsidRPr="00371AAF">
        <w:rPr>
          <w:rFonts w:cstheme="minorHAnsi"/>
          <w:color w:val="000000" w:themeColor="text1"/>
          <w:sz w:val="24"/>
          <w:szCs w:val="24"/>
        </w:rPr>
        <w:t>relates to</w:t>
      </w:r>
      <w:r w:rsidRPr="00371AAF">
        <w:rPr>
          <w:rFonts w:cstheme="minorHAnsi"/>
          <w:b/>
          <w:color w:val="000000" w:themeColor="text1"/>
          <w:sz w:val="24"/>
          <w:szCs w:val="24"/>
        </w:rPr>
        <w:t xml:space="preserve"> </w:t>
      </w:r>
      <w:r w:rsidRPr="00371AAF">
        <w:rPr>
          <w:rFonts w:cstheme="minorHAnsi"/>
          <w:color w:val="000000" w:themeColor="text1"/>
          <w:sz w:val="24"/>
          <w:szCs w:val="24"/>
        </w:rPr>
        <w:t xml:space="preserve">how individuals behave in face-to-face sessions, on the phone, in meetings, group therapy sessions, and on visits to service users.  </w:t>
      </w:r>
    </w:p>
    <w:p w14:paraId="3582811B" w14:textId="77777777" w:rsidR="00325B7B" w:rsidRPr="00371AAF" w:rsidRDefault="00325B7B" w:rsidP="00325B7B">
      <w:pPr>
        <w:spacing w:after="0" w:line="240" w:lineRule="auto"/>
        <w:rPr>
          <w:rFonts w:cstheme="minorHAnsi"/>
          <w:color w:val="000000" w:themeColor="text1"/>
          <w:sz w:val="24"/>
          <w:szCs w:val="24"/>
        </w:rPr>
      </w:pPr>
    </w:p>
    <w:p w14:paraId="6A9FB7DB" w14:textId="77777777" w:rsidR="00325B7B" w:rsidRPr="00371AAF" w:rsidRDefault="00325B7B" w:rsidP="00325B7B">
      <w:pPr>
        <w:spacing w:after="0" w:line="240" w:lineRule="auto"/>
        <w:rPr>
          <w:rFonts w:eastAsia="Times New Roman" w:cstheme="minorHAnsi"/>
          <w:color w:val="C00000"/>
          <w:sz w:val="24"/>
          <w:szCs w:val="24"/>
          <w:lang w:eastAsia="en-GB"/>
        </w:rPr>
      </w:pPr>
      <w:r w:rsidRPr="00371AAF">
        <w:rPr>
          <w:rFonts w:cstheme="minorHAnsi"/>
          <w:b/>
          <w:sz w:val="24"/>
          <w:szCs w:val="24"/>
        </w:rPr>
        <w:t xml:space="preserve">Protocols </w:t>
      </w:r>
      <w:r w:rsidRPr="00371AAF">
        <w:rPr>
          <w:rFonts w:cstheme="minorHAnsi"/>
          <w:sz w:val="24"/>
          <w:szCs w:val="24"/>
        </w:rPr>
        <w:t>are t</w:t>
      </w:r>
      <w:r w:rsidRPr="00371AAF">
        <w:rPr>
          <w:rFonts w:eastAsia="Times New Roman" w:cstheme="minorHAnsi"/>
          <w:sz w:val="24"/>
          <w:szCs w:val="24"/>
          <w:lang w:eastAsia="en-GB"/>
        </w:rPr>
        <w:t xml:space="preserve">he official procedure or system of rules governing how something is done. </w:t>
      </w:r>
    </w:p>
    <w:p w14:paraId="0C5D3E9A" w14:textId="77777777" w:rsidR="00325B7B" w:rsidRDefault="00325B7B" w:rsidP="00325B7B">
      <w:pPr>
        <w:autoSpaceDE w:val="0"/>
        <w:autoSpaceDN w:val="0"/>
        <w:adjustRightInd w:val="0"/>
        <w:spacing w:after="0" w:line="240" w:lineRule="auto"/>
        <w:rPr>
          <w:rFonts w:cstheme="minorHAnsi"/>
          <w:sz w:val="24"/>
          <w:szCs w:val="24"/>
        </w:rPr>
      </w:pPr>
    </w:p>
    <w:p w14:paraId="70375EF4" w14:textId="77777777" w:rsidR="009067D8" w:rsidRDefault="009067D8" w:rsidP="00325B7B">
      <w:pPr>
        <w:autoSpaceDE w:val="0"/>
        <w:autoSpaceDN w:val="0"/>
        <w:adjustRightInd w:val="0"/>
        <w:spacing w:after="0" w:line="240" w:lineRule="auto"/>
        <w:rPr>
          <w:rFonts w:cstheme="minorHAnsi"/>
          <w:sz w:val="24"/>
          <w:szCs w:val="24"/>
        </w:rPr>
      </w:pPr>
    </w:p>
    <w:p w14:paraId="17429BA6" w14:textId="77777777" w:rsidR="009067D8" w:rsidRDefault="009067D8" w:rsidP="00325B7B">
      <w:pPr>
        <w:autoSpaceDE w:val="0"/>
        <w:autoSpaceDN w:val="0"/>
        <w:adjustRightInd w:val="0"/>
        <w:spacing w:after="0" w:line="240" w:lineRule="auto"/>
        <w:rPr>
          <w:rFonts w:cstheme="minorHAnsi"/>
          <w:sz w:val="24"/>
          <w:szCs w:val="24"/>
        </w:rPr>
      </w:pPr>
    </w:p>
    <w:p w14:paraId="7159DD15" w14:textId="77777777" w:rsidR="009067D8" w:rsidRDefault="009067D8">
      <w:pPr>
        <w:rPr>
          <w:rFonts w:cstheme="minorHAnsi"/>
          <w:sz w:val="24"/>
          <w:szCs w:val="24"/>
        </w:rPr>
      </w:pPr>
      <w:r>
        <w:rPr>
          <w:rFonts w:cstheme="minorHAnsi"/>
          <w:sz w:val="24"/>
          <w:szCs w:val="24"/>
        </w:rPr>
        <w:br w:type="page"/>
      </w:r>
    </w:p>
    <w:p w14:paraId="1F836E29" w14:textId="77777777" w:rsidR="009067D8" w:rsidRPr="00371AAF" w:rsidRDefault="009067D8" w:rsidP="00325B7B">
      <w:pPr>
        <w:autoSpaceDE w:val="0"/>
        <w:autoSpaceDN w:val="0"/>
        <w:adjustRightInd w:val="0"/>
        <w:spacing w:after="0" w:line="240" w:lineRule="auto"/>
        <w:rPr>
          <w:rFonts w:cstheme="minorHAnsi"/>
          <w:sz w:val="24"/>
          <w:szCs w:val="24"/>
        </w:rPr>
      </w:pPr>
    </w:p>
    <w:p w14:paraId="1025D45E" w14:textId="77777777" w:rsidR="00325B7B" w:rsidRPr="00371AAF" w:rsidRDefault="00325B7B" w:rsidP="00325B7B">
      <w:pPr>
        <w:pStyle w:val="Default"/>
        <w:ind w:right="95"/>
        <w:rPr>
          <w:rFonts w:asciiTheme="minorHAnsi" w:hAnsiTheme="minorHAnsi" w:cstheme="minorHAnsi"/>
        </w:rPr>
      </w:pPr>
      <w:r w:rsidRPr="00371AAF">
        <w:rPr>
          <w:rFonts w:asciiTheme="minorHAnsi" w:eastAsia="Calibri" w:hAnsiTheme="minorHAnsi" w:cstheme="minorHAnsi"/>
          <w:b/>
          <w:bCs/>
        </w:rPr>
        <w:t xml:space="preserve">Safeguarding children: </w:t>
      </w:r>
      <w:r w:rsidRPr="00371AAF">
        <w:rPr>
          <w:rFonts w:asciiTheme="minorHAnsi" w:hAnsiTheme="minorHAnsi" w:cstheme="minorHAnsi"/>
        </w:rPr>
        <w:t xml:space="preserve">Safeguarding children is defined in </w:t>
      </w:r>
      <w:hyperlink r:id="rId21" w:history="1">
        <w:r w:rsidRPr="00B10DA1">
          <w:rPr>
            <w:rStyle w:val="Hyperlink"/>
            <w:rFonts w:asciiTheme="minorHAnsi" w:hAnsiTheme="minorHAnsi" w:cstheme="minorHAnsi"/>
            <w:color w:val="000000" w:themeColor="text1"/>
            <w:u w:val="none"/>
          </w:rPr>
          <w:t>Working Together to Safeguard Children 2018</w:t>
        </w:r>
      </w:hyperlink>
      <w:r w:rsidRPr="00B10DA1">
        <w:rPr>
          <w:rFonts w:asciiTheme="minorHAnsi" w:hAnsiTheme="minorHAnsi" w:cstheme="minorHAnsi"/>
          <w:color w:val="000000" w:themeColor="text1"/>
        </w:rPr>
        <w:t xml:space="preserve"> as: </w:t>
      </w:r>
    </w:p>
    <w:p w14:paraId="1650D9D7" w14:textId="77777777" w:rsidR="00325B7B" w:rsidRPr="00371AAF" w:rsidRDefault="00325B7B" w:rsidP="00325B7B">
      <w:pPr>
        <w:pStyle w:val="ListParagraph"/>
        <w:numPr>
          <w:ilvl w:val="0"/>
          <w:numId w:val="38"/>
        </w:numPr>
        <w:autoSpaceDE w:val="0"/>
        <w:autoSpaceDN w:val="0"/>
        <w:adjustRightInd w:val="0"/>
        <w:spacing w:after="0" w:line="240" w:lineRule="auto"/>
        <w:ind w:left="709"/>
        <w:rPr>
          <w:rFonts w:cstheme="minorHAnsi"/>
          <w:color w:val="000000"/>
          <w:sz w:val="24"/>
          <w:szCs w:val="24"/>
        </w:rPr>
      </w:pPr>
      <w:r w:rsidRPr="00371AAF">
        <w:rPr>
          <w:rFonts w:cstheme="minorHAnsi"/>
          <w:color w:val="000000"/>
          <w:sz w:val="24"/>
          <w:szCs w:val="24"/>
        </w:rPr>
        <w:t xml:space="preserve">protecting children from maltreatment. </w:t>
      </w:r>
    </w:p>
    <w:p w14:paraId="36C1CFB8" w14:textId="77777777" w:rsidR="00325B7B" w:rsidRPr="00371AAF" w:rsidRDefault="00325B7B" w:rsidP="00325B7B">
      <w:pPr>
        <w:pStyle w:val="ListParagraph"/>
        <w:numPr>
          <w:ilvl w:val="0"/>
          <w:numId w:val="38"/>
        </w:numPr>
        <w:autoSpaceDE w:val="0"/>
        <w:autoSpaceDN w:val="0"/>
        <w:adjustRightInd w:val="0"/>
        <w:spacing w:after="0" w:line="240" w:lineRule="auto"/>
        <w:ind w:left="709"/>
        <w:rPr>
          <w:rFonts w:cstheme="minorHAnsi"/>
          <w:color w:val="000000"/>
          <w:sz w:val="24"/>
          <w:szCs w:val="24"/>
        </w:rPr>
      </w:pPr>
      <w:r w:rsidRPr="00371AAF">
        <w:rPr>
          <w:rFonts w:cstheme="minorHAnsi"/>
          <w:color w:val="000000"/>
          <w:sz w:val="24"/>
          <w:szCs w:val="24"/>
        </w:rPr>
        <w:t>preventing impairment of children’s health or development.</w:t>
      </w:r>
    </w:p>
    <w:p w14:paraId="444A8BAD" w14:textId="77777777" w:rsidR="00325B7B" w:rsidRPr="00371AAF" w:rsidRDefault="00325B7B" w:rsidP="00325B7B">
      <w:pPr>
        <w:pStyle w:val="ListParagraph"/>
        <w:numPr>
          <w:ilvl w:val="0"/>
          <w:numId w:val="38"/>
        </w:numPr>
        <w:autoSpaceDE w:val="0"/>
        <w:autoSpaceDN w:val="0"/>
        <w:adjustRightInd w:val="0"/>
        <w:spacing w:after="0" w:line="240" w:lineRule="auto"/>
        <w:ind w:left="709"/>
        <w:rPr>
          <w:rFonts w:cstheme="minorHAnsi"/>
          <w:color w:val="000000"/>
          <w:sz w:val="24"/>
          <w:szCs w:val="24"/>
        </w:rPr>
      </w:pPr>
      <w:r w:rsidRPr="00371AAF">
        <w:rPr>
          <w:rFonts w:cstheme="minorHAnsi"/>
          <w:color w:val="000000"/>
          <w:sz w:val="24"/>
          <w:szCs w:val="24"/>
        </w:rPr>
        <w:t>ensuring that children are growing up in circumstances consistent with the provision of safe and effective care.</w:t>
      </w:r>
    </w:p>
    <w:p w14:paraId="7ADD50C6" w14:textId="77777777" w:rsidR="00325B7B" w:rsidRPr="00371AAF" w:rsidRDefault="00325B7B" w:rsidP="00325B7B">
      <w:pPr>
        <w:pStyle w:val="ListParagraph"/>
        <w:numPr>
          <w:ilvl w:val="0"/>
          <w:numId w:val="38"/>
        </w:numPr>
        <w:ind w:left="709"/>
        <w:rPr>
          <w:rFonts w:cstheme="minorHAnsi"/>
          <w:color w:val="000000"/>
          <w:sz w:val="24"/>
          <w:szCs w:val="24"/>
        </w:rPr>
      </w:pPr>
      <w:r w:rsidRPr="00371AAF">
        <w:rPr>
          <w:rFonts w:cstheme="minorHAnsi"/>
          <w:color w:val="000000"/>
          <w:sz w:val="24"/>
          <w:szCs w:val="24"/>
        </w:rPr>
        <w:t>taking action to enable all children to have the best outcomes.</w:t>
      </w:r>
    </w:p>
    <w:p w14:paraId="1770AF79" w14:textId="77777777" w:rsidR="00325B7B" w:rsidRDefault="00325B7B" w:rsidP="00325B7B">
      <w:pPr>
        <w:spacing w:after="0" w:line="240" w:lineRule="auto"/>
        <w:contextualSpacing/>
        <w:rPr>
          <w:rFonts w:cstheme="minorHAnsi"/>
          <w:b/>
          <w:bCs/>
          <w:sz w:val="24"/>
          <w:szCs w:val="24"/>
        </w:rPr>
      </w:pPr>
    </w:p>
    <w:p w14:paraId="59086C07" w14:textId="77777777" w:rsidR="00325B7B" w:rsidRPr="00371AAF" w:rsidRDefault="00325B7B" w:rsidP="00325B7B">
      <w:pPr>
        <w:spacing w:after="0" w:line="240" w:lineRule="auto"/>
        <w:contextualSpacing/>
        <w:rPr>
          <w:rFonts w:cstheme="minorHAnsi"/>
          <w:b/>
          <w:bCs/>
          <w:sz w:val="24"/>
          <w:szCs w:val="24"/>
        </w:rPr>
      </w:pPr>
    </w:p>
    <w:p w14:paraId="332535CA" w14:textId="77777777" w:rsidR="00325B7B" w:rsidRPr="00B10DA1" w:rsidRDefault="00325B7B" w:rsidP="00325B7B">
      <w:pPr>
        <w:pStyle w:val="paragraph"/>
        <w:spacing w:before="0" w:beforeAutospacing="0" w:after="0" w:afterAutospacing="0"/>
        <w:textAlignment w:val="baseline"/>
        <w:rPr>
          <w:rStyle w:val="normaltextrun"/>
          <w:rFonts w:asciiTheme="minorHAnsi" w:hAnsiTheme="minorHAnsi" w:cstheme="minorHAnsi"/>
          <w:b/>
          <w:bCs/>
          <w:sz w:val="32"/>
          <w:szCs w:val="32"/>
        </w:rPr>
      </w:pPr>
      <w:r w:rsidRPr="00B10DA1">
        <w:rPr>
          <w:rStyle w:val="normaltextrun"/>
          <w:rFonts w:asciiTheme="minorHAnsi" w:hAnsiTheme="minorHAnsi" w:cstheme="minorHAnsi"/>
          <w:b/>
          <w:bCs/>
          <w:sz w:val="32"/>
          <w:szCs w:val="32"/>
        </w:rPr>
        <w:t>Roles and Responsibilities</w:t>
      </w:r>
    </w:p>
    <w:p w14:paraId="358D59C7" w14:textId="77777777" w:rsidR="00325B7B" w:rsidRDefault="00325B7B" w:rsidP="00325B7B">
      <w:pPr>
        <w:pStyle w:val="paragraph"/>
        <w:spacing w:before="0" w:beforeAutospacing="0" w:after="0" w:afterAutospacing="0"/>
        <w:textAlignment w:val="baseline"/>
        <w:rPr>
          <w:rStyle w:val="normaltextrun"/>
          <w:rFonts w:asciiTheme="minorHAnsi" w:hAnsiTheme="minorHAnsi" w:cstheme="minorHAnsi"/>
          <w:b/>
          <w:bCs/>
        </w:rPr>
      </w:pPr>
    </w:p>
    <w:p w14:paraId="0ABA0781" w14:textId="77777777" w:rsidR="00325B7B" w:rsidRPr="00371AAF" w:rsidRDefault="00325B7B" w:rsidP="00325B7B">
      <w:pPr>
        <w:pStyle w:val="paragraph"/>
        <w:spacing w:before="0" w:beforeAutospacing="0" w:after="0" w:afterAutospacing="0"/>
        <w:textAlignment w:val="baseline"/>
        <w:rPr>
          <w:rFonts w:asciiTheme="minorHAnsi" w:hAnsiTheme="minorHAnsi" w:cstheme="minorHAnsi"/>
          <w:b/>
          <w:color w:val="000000"/>
        </w:rPr>
      </w:pPr>
      <w:r w:rsidRPr="00371AAF">
        <w:rPr>
          <w:rStyle w:val="normaltextrun"/>
          <w:rFonts w:asciiTheme="minorHAnsi" w:hAnsiTheme="minorHAnsi" w:cstheme="minorHAnsi"/>
          <w:b/>
          <w:bCs/>
        </w:rPr>
        <w:t>Board</w:t>
      </w:r>
      <w:r w:rsidRPr="00371AAF">
        <w:rPr>
          <w:rStyle w:val="eop"/>
          <w:rFonts w:asciiTheme="minorHAnsi" w:hAnsiTheme="minorHAnsi" w:cstheme="minorHAnsi"/>
          <w:b/>
          <w:color w:val="000000"/>
        </w:rPr>
        <w:t> of Trustees</w:t>
      </w:r>
    </w:p>
    <w:p w14:paraId="1DBE9C08" w14:textId="77777777" w:rsidR="00325B7B" w:rsidRPr="00371AAF" w:rsidRDefault="00325B7B" w:rsidP="00325B7B">
      <w:pPr>
        <w:pStyle w:val="paragraph"/>
        <w:spacing w:before="0" w:beforeAutospacing="0" w:after="0" w:afterAutospacing="0"/>
        <w:textAlignment w:val="baseline"/>
        <w:rPr>
          <w:rStyle w:val="normaltextrun"/>
          <w:rFonts w:asciiTheme="minorHAnsi" w:hAnsiTheme="minorHAnsi" w:cstheme="minorHAnsi"/>
          <w:color w:val="000000" w:themeColor="text1"/>
        </w:rPr>
      </w:pPr>
      <w:r w:rsidRPr="00371AAF">
        <w:rPr>
          <w:rStyle w:val="normaltextrun"/>
          <w:rFonts w:asciiTheme="minorHAnsi" w:hAnsiTheme="minorHAnsi" w:cstheme="minorHAnsi"/>
          <w:color w:val="000000" w:themeColor="text1"/>
        </w:rPr>
        <w:t>The Board of Trustees will maintain ultimate accountability for the implementation of this policy, although specific responsibility will be delegated to the Operations Manager who is the Safeguarding Lead.</w:t>
      </w:r>
    </w:p>
    <w:p w14:paraId="3474B347" w14:textId="77777777" w:rsidR="00325B7B" w:rsidRPr="00371AAF" w:rsidRDefault="00325B7B" w:rsidP="00325B7B">
      <w:pPr>
        <w:pStyle w:val="paragraph"/>
        <w:spacing w:before="0" w:beforeAutospacing="0" w:after="0" w:afterAutospacing="0"/>
        <w:textAlignment w:val="baseline"/>
        <w:rPr>
          <w:rStyle w:val="normaltextrun"/>
          <w:rFonts w:asciiTheme="minorHAnsi" w:hAnsiTheme="minorHAnsi" w:cstheme="minorHAnsi"/>
          <w:b/>
          <w:bCs/>
        </w:rPr>
      </w:pPr>
    </w:p>
    <w:p w14:paraId="7C0E727F" w14:textId="77777777" w:rsidR="00325B7B" w:rsidRPr="00371AAF" w:rsidRDefault="00325B7B" w:rsidP="00325B7B">
      <w:pPr>
        <w:pStyle w:val="paragraph"/>
        <w:spacing w:before="0" w:beforeAutospacing="0" w:after="0" w:afterAutospacing="0"/>
        <w:textAlignment w:val="baseline"/>
        <w:rPr>
          <w:rStyle w:val="eop"/>
          <w:rFonts w:asciiTheme="minorHAnsi" w:hAnsiTheme="minorHAnsi" w:cstheme="minorHAnsi"/>
          <w:color w:val="000000"/>
        </w:rPr>
      </w:pPr>
      <w:r w:rsidRPr="00371AAF">
        <w:rPr>
          <w:rStyle w:val="normaltextrun"/>
          <w:rFonts w:asciiTheme="minorHAnsi" w:hAnsiTheme="minorHAnsi" w:cstheme="minorHAnsi"/>
          <w:b/>
          <w:bCs/>
        </w:rPr>
        <w:t>Policy Owner: CEO</w:t>
      </w:r>
    </w:p>
    <w:p w14:paraId="514B6BD2" w14:textId="77777777" w:rsidR="00325B7B" w:rsidRPr="00371AAF" w:rsidRDefault="00325B7B" w:rsidP="00325B7B">
      <w:pPr>
        <w:pStyle w:val="paragraph"/>
        <w:numPr>
          <w:ilvl w:val="0"/>
          <w:numId w:val="32"/>
        </w:numPr>
        <w:spacing w:before="0" w:beforeAutospacing="0" w:after="0" w:afterAutospacing="0"/>
        <w:textAlignment w:val="baseline"/>
        <w:rPr>
          <w:rFonts w:asciiTheme="minorHAnsi" w:hAnsiTheme="minorHAnsi" w:cstheme="minorHAnsi"/>
          <w:color w:val="000000"/>
        </w:rPr>
      </w:pPr>
      <w:r w:rsidRPr="00371AAF">
        <w:rPr>
          <w:rStyle w:val="normaltextrun"/>
          <w:rFonts w:asciiTheme="minorHAnsi" w:hAnsiTheme="minorHAnsi" w:cstheme="minorHAnsi"/>
          <w:bCs/>
          <w:color w:val="000000"/>
        </w:rPr>
        <w:t>Consultation and Communication with Stakeholders</w:t>
      </w:r>
      <w:r w:rsidRPr="00371AAF">
        <w:rPr>
          <w:rStyle w:val="eop"/>
          <w:rFonts w:asciiTheme="minorHAnsi" w:hAnsiTheme="minorHAnsi" w:cstheme="minorHAnsi"/>
          <w:color w:val="000000"/>
        </w:rPr>
        <w:t> </w:t>
      </w:r>
    </w:p>
    <w:p w14:paraId="55743087" w14:textId="77777777" w:rsidR="00325B7B" w:rsidRPr="00371AAF" w:rsidRDefault="00325B7B" w:rsidP="00325B7B">
      <w:pPr>
        <w:pStyle w:val="NoSpacing"/>
        <w:numPr>
          <w:ilvl w:val="0"/>
          <w:numId w:val="10"/>
        </w:numPr>
        <w:rPr>
          <w:rStyle w:val="normaltextrun"/>
          <w:rFonts w:cstheme="minorHAnsi"/>
          <w:color w:val="000000"/>
          <w:sz w:val="24"/>
          <w:szCs w:val="24"/>
        </w:rPr>
      </w:pPr>
      <w:r w:rsidRPr="00371AAF">
        <w:rPr>
          <w:rStyle w:val="normaltextrun"/>
          <w:rFonts w:cstheme="minorHAnsi"/>
          <w:color w:val="000000"/>
          <w:sz w:val="24"/>
          <w:szCs w:val="24"/>
        </w:rPr>
        <w:t>Interagency / partnership working</w:t>
      </w:r>
    </w:p>
    <w:p w14:paraId="657691B1" w14:textId="77777777" w:rsidR="00325B7B" w:rsidRPr="00371AAF" w:rsidRDefault="00325B7B" w:rsidP="00325B7B">
      <w:pPr>
        <w:pStyle w:val="NoSpacing"/>
        <w:numPr>
          <w:ilvl w:val="0"/>
          <w:numId w:val="10"/>
        </w:numPr>
        <w:rPr>
          <w:rFonts w:cstheme="minorHAnsi"/>
          <w:color w:val="000000"/>
          <w:sz w:val="24"/>
          <w:szCs w:val="24"/>
        </w:rPr>
      </w:pPr>
      <w:r w:rsidRPr="00371AAF">
        <w:rPr>
          <w:rStyle w:val="normaltextrun"/>
          <w:rFonts w:cstheme="minorHAnsi"/>
          <w:color w:val="000000"/>
          <w:sz w:val="24"/>
          <w:szCs w:val="24"/>
        </w:rPr>
        <w:t>Support plans, Risk assessment, Strategic Representation, Operational Representation, Awareness raising campaigns.</w:t>
      </w:r>
      <w:r w:rsidRPr="00371AAF">
        <w:rPr>
          <w:rStyle w:val="eop"/>
          <w:rFonts w:cstheme="minorHAnsi"/>
          <w:color w:val="000000"/>
          <w:sz w:val="24"/>
          <w:szCs w:val="24"/>
        </w:rPr>
        <w:t> </w:t>
      </w:r>
    </w:p>
    <w:p w14:paraId="10C02DA9" w14:textId="77777777" w:rsidR="00325B7B" w:rsidRPr="00371AAF" w:rsidRDefault="00325B7B" w:rsidP="00325B7B">
      <w:pPr>
        <w:pStyle w:val="paragraph"/>
        <w:spacing w:before="0" w:beforeAutospacing="0" w:after="0" w:afterAutospacing="0"/>
        <w:textAlignment w:val="baseline"/>
        <w:rPr>
          <w:rStyle w:val="normaltextrun"/>
          <w:rFonts w:asciiTheme="minorHAnsi" w:hAnsiTheme="minorHAnsi" w:cstheme="minorHAnsi"/>
          <w:b/>
          <w:color w:val="000000" w:themeColor="text1"/>
        </w:rPr>
      </w:pPr>
    </w:p>
    <w:p w14:paraId="37A477A0" w14:textId="77777777" w:rsidR="00325B7B" w:rsidRPr="00B10DA1" w:rsidRDefault="00325B7B" w:rsidP="00325B7B">
      <w:pPr>
        <w:pStyle w:val="paragraph"/>
        <w:spacing w:before="0" w:beforeAutospacing="0" w:after="0" w:afterAutospacing="0"/>
        <w:textAlignment w:val="baseline"/>
        <w:rPr>
          <w:rStyle w:val="normaltextrun"/>
          <w:rFonts w:asciiTheme="minorHAnsi" w:hAnsiTheme="minorHAnsi" w:cstheme="minorHAnsi"/>
          <w:b/>
          <w:color w:val="000000" w:themeColor="text1"/>
        </w:rPr>
      </w:pPr>
      <w:r w:rsidRPr="00B10DA1">
        <w:rPr>
          <w:rStyle w:val="normaltextrun"/>
          <w:rFonts w:asciiTheme="minorHAnsi" w:hAnsiTheme="minorHAnsi" w:cstheme="minorHAnsi"/>
          <w:b/>
          <w:color w:val="000000" w:themeColor="text1"/>
        </w:rPr>
        <w:t>Safeguarding Lead:  Operations Manager:  Anthea Camfield</w:t>
      </w:r>
    </w:p>
    <w:p w14:paraId="3B8DF6B0" w14:textId="77777777" w:rsidR="00325B7B" w:rsidRPr="00371AAF" w:rsidRDefault="00325B7B" w:rsidP="00325B7B">
      <w:pPr>
        <w:pStyle w:val="paragraph"/>
        <w:numPr>
          <w:ilvl w:val="0"/>
          <w:numId w:val="31"/>
        </w:numPr>
        <w:spacing w:before="0" w:beforeAutospacing="0" w:after="0" w:afterAutospacing="0"/>
        <w:textAlignment w:val="baseline"/>
        <w:rPr>
          <w:rFonts w:asciiTheme="minorHAnsi" w:hAnsiTheme="minorHAnsi" w:cstheme="minorHAnsi"/>
          <w:color w:val="000000"/>
        </w:rPr>
      </w:pPr>
      <w:r w:rsidRPr="00371AAF">
        <w:rPr>
          <w:rStyle w:val="normaltextrun"/>
          <w:rFonts w:asciiTheme="minorHAnsi" w:hAnsiTheme="minorHAnsi" w:cstheme="minorHAnsi"/>
        </w:rPr>
        <w:t>Responsible for all staff, volunteers and trustees having access to this Policy</w:t>
      </w:r>
      <w:r w:rsidRPr="00371AAF">
        <w:rPr>
          <w:rStyle w:val="eop"/>
          <w:rFonts w:asciiTheme="minorHAnsi" w:hAnsiTheme="minorHAnsi" w:cstheme="minorHAnsi"/>
          <w:color w:val="000000"/>
        </w:rPr>
        <w:t> </w:t>
      </w:r>
    </w:p>
    <w:p w14:paraId="503D954E" w14:textId="77777777" w:rsidR="00325B7B" w:rsidRPr="00371AAF" w:rsidRDefault="00325B7B" w:rsidP="00325B7B">
      <w:pPr>
        <w:pStyle w:val="paragraph"/>
        <w:numPr>
          <w:ilvl w:val="0"/>
          <w:numId w:val="31"/>
        </w:numPr>
        <w:spacing w:before="0" w:beforeAutospacing="0" w:after="0" w:afterAutospacing="0"/>
        <w:textAlignment w:val="baseline"/>
        <w:rPr>
          <w:rStyle w:val="eop"/>
          <w:rFonts w:asciiTheme="minorHAnsi" w:hAnsiTheme="minorHAnsi" w:cstheme="minorHAnsi"/>
          <w:color w:val="000000"/>
        </w:rPr>
      </w:pPr>
      <w:r w:rsidRPr="00371AAF">
        <w:rPr>
          <w:rStyle w:val="normaltextrun"/>
          <w:rFonts w:asciiTheme="minorHAnsi" w:hAnsiTheme="minorHAnsi" w:cstheme="minorHAnsi"/>
        </w:rPr>
        <w:t>Responsible for the removal of old versions of this policy and for the production of correctly dated replacements.</w:t>
      </w:r>
    </w:p>
    <w:p w14:paraId="6595A33B" w14:textId="77777777" w:rsidR="00325B7B" w:rsidRPr="00371AAF" w:rsidRDefault="00325B7B" w:rsidP="00325B7B">
      <w:pPr>
        <w:pStyle w:val="paragraph"/>
        <w:numPr>
          <w:ilvl w:val="0"/>
          <w:numId w:val="31"/>
        </w:numPr>
        <w:spacing w:before="0" w:beforeAutospacing="0" w:after="0" w:afterAutospacing="0"/>
        <w:textAlignment w:val="baseline"/>
        <w:rPr>
          <w:rFonts w:asciiTheme="minorHAnsi" w:hAnsiTheme="minorHAnsi" w:cstheme="minorHAnsi"/>
          <w:color w:val="000000"/>
        </w:rPr>
      </w:pPr>
      <w:r w:rsidRPr="00371AAF">
        <w:rPr>
          <w:rStyle w:val="eop"/>
          <w:rFonts w:asciiTheme="minorHAnsi" w:hAnsiTheme="minorHAnsi" w:cstheme="minorHAnsi"/>
          <w:color w:val="000000"/>
        </w:rPr>
        <w:lastRenderedPageBreak/>
        <w:t>Responsible for cascading new versions of this policy to all staff, volunteers and Trustees.</w:t>
      </w:r>
    </w:p>
    <w:p w14:paraId="38A3FCBB" w14:textId="77777777" w:rsidR="00325B7B" w:rsidRPr="00371AAF" w:rsidRDefault="00325B7B" w:rsidP="00325B7B">
      <w:pPr>
        <w:pStyle w:val="ListParagraph"/>
        <w:numPr>
          <w:ilvl w:val="0"/>
          <w:numId w:val="23"/>
        </w:numPr>
        <w:spacing w:after="0" w:line="240" w:lineRule="auto"/>
        <w:rPr>
          <w:rFonts w:cstheme="minorHAnsi"/>
          <w:sz w:val="24"/>
          <w:szCs w:val="24"/>
        </w:rPr>
      </w:pPr>
      <w:r w:rsidRPr="00371AAF">
        <w:rPr>
          <w:rStyle w:val="normaltextrun"/>
          <w:rFonts w:cstheme="minorHAnsi"/>
          <w:sz w:val="24"/>
          <w:szCs w:val="24"/>
        </w:rPr>
        <w:t>Responsible for ensuring all staff, volunteers and trustees k</w:t>
      </w:r>
      <w:r w:rsidRPr="00371AAF">
        <w:rPr>
          <w:rStyle w:val="eop"/>
          <w:rFonts w:cstheme="minorHAnsi"/>
          <w:color w:val="000000"/>
          <w:sz w:val="24"/>
          <w:szCs w:val="24"/>
        </w:rPr>
        <w:t>now w</w:t>
      </w:r>
      <w:r w:rsidRPr="00371AAF">
        <w:rPr>
          <w:rFonts w:cstheme="minorHAnsi"/>
          <w:color w:val="000000" w:themeColor="text1"/>
          <w:sz w:val="24"/>
          <w:szCs w:val="24"/>
        </w:rPr>
        <w:t xml:space="preserve">hat to do or who to speak to if they have a concern relating to the welfare or wellbeing of an adult </w:t>
      </w:r>
      <w:r>
        <w:rPr>
          <w:rFonts w:cstheme="minorHAnsi"/>
          <w:color w:val="000000" w:themeColor="text1"/>
          <w:sz w:val="24"/>
          <w:szCs w:val="24"/>
        </w:rPr>
        <w:t xml:space="preserve">or child </w:t>
      </w:r>
      <w:r w:rsidRPr="00371AAF">
        <w:rPr>
          <w:rFonts w:cstheme="minorHAnsi"/>
          <w:color w:val="000000" w:themeColor="text1"/>
          <w:sz w:val="24"/>
          <w:szCs w:val="24"/>
        </w:rPr>
        <w:t xml:space="preserve">within the organisation. </w:t>
      </w:r>
    </w:p>
    <w:p w14:paraId="062353CD" w14:textId="77777777" w:rsidR="00325B7B" w:rsidRPr="00371AAF" w:rsidRDefault="00325B7B" w:rsidP="00325B7B">
      <w:pPr>
        <w:pStyle w:val="ListParagraph"/>
        <w:numPr>
          <w:ilvl w:val="0"/>
          <w:numId w:val="23"/>
        </w:numPr>
        <w:spacing w:after="0" w:line="240" w:lineRule="auto"/>
        <w:rPr>
          <w:rFonts w:cstheme="minorHAnsi"/>
          <w:sz w:val="24"/>
          <w:szCs w:val="24"/>
        </w:rPr>
      </w:pPr>
      <w:r w:rsidRPr="00371AAF">
        <w:rPr>
          <w:rStyle w:val="normaltextrun"/>
          <w:rFonts w:cstheme="minorHAnsi"/>
          <w:sz w:val="24"/>
          <w:szCs w:val="24"/>
        </w:rPr>
        <w:t>Responsible for all staff, volunteers and trustees having access to EVA Women’s Aid</w:t>
      </w:r>
      <w:r w:rsidRPr="00371AAF">
        <w:rPr>
          <w:rFonts w:cstheme="minorHAnsi"/>
          <w:sz w:val="24"/>
          <w:szCs w:val="24"/>
        </w:rPr>
        <w:t xml:space="preserve"> Code of Conduct/Equal Opportunities Policy/Lone Working Policy and for signing the Confidentiality Agreement.</w:t>
      </w:r>
    </w:p>
    <w:p w14:paraId="145285FD" w14:textId="77777777" w:rsidR="00325B7B" w:rsidRPr="00371AAF" w:rsidRDefault="00325B7B" w:rsidP="00325B7B">
      <w:pPr>
        <w:pStyle w:val="ListParagraph"/>
        <w:numPr>
          <w:ilvl w:val="0"/>
          <w:numId w:val="23"/>
        </w:numPr>
        <w:spacing w:after="0" w:line="240" w:lineRule="auto"/>
        <w:rPr>
          <w:rFonts w:cstheme="minorHAnsi"/>
          <w:sz w:val="24"/>
          <w:szCs w:val="24"/>
        </w:rPr>
      </w:pPr>
      <w:r w:rsidRPr="00371AAF">
        <w:rPr>
          <w:rStyle w:val="normaltextrun"/>
          <w:rFonts w:cstheme="minorHAnsi"/>
          <w:sz w:val="24"/>
          <w:szCs w:val="24"/>
        </w:rPr>
        <w:t xml:space="preserve">Responsible for </w:t>
      </w:r>
      <w:r>
        <w:rPr>
          <w:rStyle w:val="normaltextrun"/>
          <w:rFonts w:cstheme="minorHAnsi"/>
          <w:sz w:val="24"/>
          <w:szCs w:val="24"/>
        </w:rPr>
        <w:t xml:space="preserve">ensuring </w:t>
      </w:r>
      <w:r w:rsidRPr="00371AAF">
        <w:rPr>
          <w:rStyle w:val="normaltextrun"/>
          <w:rFonts w:cstheme="minorHAnsi"/>
          <w:sz w:val="24"/>
          <w:szCs w:val="24"/>
        </w:rPr>
        <w:t>all staff, volunteers and trustees know h</w:t>
      </w:r>
      <w:r w:rsidRPr="00371AAF">
        <w:rPr>
          <w:rFonts w:cstheme="minorHAnsi"/>
          <w:sz w:val="24"/>
          <w:szCs w:val="24"/>
        </w:rPr>
        <w:t>ow allegations raised regarding Staff, Volunteer or Trustee impropriety or harassment are dealt with.</w:t>
      </w:r>
    </w:p>
    <w:p w14:paraId="3CEAFC53" w14:textId="77777777" w:rsidR="00325B7B" w:rsidRPr="00371AAF" w:rsidRDefault="00325B7B" w:rsidP="00325B7B">
      <w:pPr>
        <w:pStyle w:val="ListParagraph"/>
        <w:numPr>
          <w:ilvl w:val="0"/>
          <w:numId w:val="23"/>
        </w:numPr>
        <w:spacing w:after="0" w:line="240" w:lineRule="auto"/>
        <w:rPr>
          <w:rFonts w:cstheme="minorHAnsi"/>
          <w:sz w:val="24"/>
          <w:szCs w:val="24"/>
        </w:rPr>
      </w:pPr>
      <w:r w:rsidRPr="00371AAF">
        <w:rPr>
          <w:rStyle w:val="normaltextrun"/>
          <w:rFonts w:cstheme="minorHAnsi"/>
          <w:sz w:val="24"/>
          <w:szCs w:val="24"/>
        </w:rPr>
        <w:t>Responsible for advising all staff, volunteers and trustees on h</w:t>
      </w:r>
      <w:r w:rsidRPr="00371AAF">
        <w:rPr>
          <w:rFonts w:cstheme="minorHAnsi"/>
          <w:sz w:val="24"/>
          <w:szCs w:val="24"/>
        </w:rPr>
        <w:t xml:space="preserve">ow the organisation will address its Duty of Care towards Staff, Volunteers and Trustees. </w:t>
      </w:r>
    </w:p>
    <w:p w14:paraId="1DDEC596" w14:textId="77777777" w:rsidR="00325B7B" w:rsidRPr="00371AAF" w:rsidRDefault="00325B7B" w:rsidP="00325B7B">
      <w:pPr>
        <w:spacing w:after="0" w:line="240" w:lineRule="auto"/>
        <w:rPr>
          <w:rFonts w:cstheme="minorHAnsi"/>
          <w:sz w:val="24"/>
          <w:szCs w:val="24"/>
        </w:rPr>
      </w:pPr>
    </w:p>
    <w:p w14:paraId="064EBF46" w14:textId="77777777" w:rsidR="00325B7B" w:rsidRPr="00B10DA1" w:rsidRDefault="00325B7B" w:rsidP="00325B7B">
      <w:pPr>
        <w:spacing w:after="0" w:line="240" w:lineRule="auto"/>
        <w:rPr>
          <w:rFonts w:cstheme="minorHAnsi"/>
          <w:b/>
          <w:color w:val="000000" w:themeColor="text1"/>
          <w:sz w:val="24"/>
          <w:szCs w:val="24"/>
        </w:rPr>
      </w:pPr>
      <w:r w:rsidRPr="00B10DA1">
        <w:rPr>
          <w:rFonts w:cstheme="minorHAnsi"/>
          <w:b/>
          <w:color w:val="000000" w:themeColor="text1"/>
          <w:sz w:val="24"/>
          <w:szCs w:val="24"/>
        </w:rPr>
        <w:t>Deputy Safeguarding Lead:  Counselling Team Leader:  Kelly Stevens</w:t>
      </w:r>
    </w:p>
    <w:p w14:paraId="160C8140" w14:textId="77777777" w:rsidR="00325B7B" w:rsidRPr="00B10DA1" w:rsidRDefault="00325B7B" w:rsidP="00325B7B">
      <w:pPr>
        <w:spacing w:after="0" w:line="240" w:lineRule="auto"/>
        <w:rPr>
          <w:rFonts w:cstheme="minorHAnsi"/>
          <w:color w:val="000000" w:themeColor="text1"/>
          <w:sz w:val="24"/>
          <w:szCs w:val="24"/>
        </w:rPr>
      </w:pPr>
      <w:r w:rsidRPr="00B10DA1">
        <w:rPr>
          <w:rFonts w:cstheme="minorHAnsi"/>
          <w:color w:val="000000" w:themeColor="text1"/>
          <w:sz w:val="24"/>
          <w:szCs w:val="24"/>
        </w:rPr>
        <w:t>Responsible for deputising in the absence of the Safeguarding Lead</w:t>
      </w:r>
    </w:p>
    <w:p w14:paraId="78C73D27" w14:textId="77777777" w:rsidR="00325B7B" w:rsidRPr="00371AAF" w:rsidRDefault="00325B7B" w:rsidP="00325B7B">
      <w:pPr>
        <w:spacing w:after="0" w:line="240" w:lineRule="auto"/>
        <w:rPr>
          <w:rFonts w:cstheme="minorHAnsi"/>
          <w:color w:val="FF0000"/>
          <w:sz w:val="24"/>
          <w:szCs w:val="24"/>
        </w:rPr>
      </w:pPr>
    </w:p>
    <w:p w14:paraId="0E81F742" w14:textId="77777777" w:rsidR="00325B7B" w:rsidRPr="00B10DA1" w:rsidRDefault="00325B7B" w:rsidP="00325B7B">
      <w:pPr>
        <w:spacing w:after="0" w:line="240" w:lineRule="auto"/>
        <w:rPr>
          <w:rFonts w:cstheme="minorHAnsi"/>
          <w:color w:val="000000" w:themeColor="text1"/>
          <w:sz w:val="24"/>
          <w:szCs w:val="24"/>
        </w:rPr>
      </w:pPr>
      <w:r w:rsidRPr="00B10DA1">
        <w:rPr>
          <w:rFonts w:cstheme="minorHAnsi"/>
          <w:b/>
          <w:color w:val="000000" w:themeColor="text1"/>
          <w:sz w:val="24"/>
          <w:szCs w:val="24"/>
        </w:rPr>
        <w:t>Safeguarding Champion:  Karen McGarrity</w:t>
      </w:r>
    </w:p>
    <w:p w14:paraId="2AF75CA5" w14:textId="77777777" w:rsidR="00325B7B" w:rsidRPr="00B10DA1" w:rsidRDefault="00325B7B" w:rsidP="00325B7B">
      <w:pPr>
        <w:spacing w:after="0" w:line="240" w:lineRule="auto"/>
        <w:rPr>
          <w:rFonts w:cstheme="minorHAnsi"/>
          <w:color w:val="000000" w:themeColor="text1"/>
          <w:sz w:val="24"/>
          <w:szCs w:val="24"/>
        </w:rPr>
      </w:pPr>
      <w:r w:rsidRPr="00B10DA1">
        <w:rPr>
          <w:rFonts w:cstheme="minorHAnsi"/>
          <w:color w:val="000000" w:themeColor="text1"/>
          <w:sz w:val="24"/>
          <w:szCs w:val="24"/>
        </w:rPr>
        <w:t>Responsible for:- ensuring this Policy is reviewed in a timely manner and legislation relating to Safeguarding is observed</w:t>
      </w:r>
    </w:p>
    <w:p w14:paraId="6EA9EC39" w14:textId="77777777" w:rsidR="00325B7B" w:rsidRDefault="00325B7B" w:rsidP="00325B7B">
      <w:pPr>
        <w:pStyle w:val="paragraph"/>
        <w:spacing w:before="0" w:beforeAutospacing="0" w:after="0" w:afterAutospacing="0"/>
        <w:textAlignment w:val="baseline"/>
        <w:rPr>
          <w:rStyle w:val="eop"/>
          <w:rFonts w:asciiTheme="minorHAnsi" w:hAnsiTheme="minorHAnsi" w:cstheme="minorHAnsi"/>
          <w:color w:val="000000"/>
        </w:rPr>
      </w:pPr>
      <w:r w:rsidRPr="00371AAF">
        <w:rPr>
          <w:rStyle w:val="eop"/>
          <w:rFonts w:asciiTheme="minorHAnsi" w:hAnsiTheme="minorHAnsi" w:cstheme="minorHAnsi"/>
          <w:color w:val="000000"/>
        </w:rPr>
        <w:t> </w:t>
      </w:r>
    </w:p>
    <w:p w14:paraId="07D82F16" w14:textId="77777777" w:rsidR="009067D8" w:rsidRPr="00371AAF" w:rsidRDefault="009067D8" w:rsidP="00325B7B">
      <w:pPr>
        <w:pStyle w:val="paragraph"/>
        <w:spacing w:before="0" w:beforeAutospacing="0" w:after="0" w:afterAutospacing="0"/>
        <w:textAlignment w:val="baseline"/>
        <w:rPr>
          <w:rFonts w:asciiTheme="minorHAnsi" w:hAnsiTheme="minorHAnsi" w:cstheme="minorHAnsi"/>
          <w:color w:val="000000"/>
        </w:rPr>
      </w:pPr>
    </w:p>
    <w:p w14:paraId="0B931385" w14:textId="77777777" w:rsidR="00325B7B" w:rsidRPr="00371AAF" w:rsidRDefault="00325B7B" w:rsidP="00325B7B">
      <w:pPr>
        <w:pStyle w:val="paragraph"/>
        <w:spacing w:before="0" w:beforeAutospacing="0" w:after="0" w:afterAutospacing="0"/>
        <w:textAlignment w:val="baseline"/>
        <w:rPr>
          <w:rFonts w:asciiTheme="minorHAnsi" w:hAnsiTheme="minorHAnsi" w:cstheme="minorHAnsi"/>
          <w:b/>
          <w:color w:val="000000"/>
        </w:rPr>
      </w:pPr>
      <w:r w:rsidRPr="00371AAF">
        <w:rPr>
          <w:rStyle w:val="normaltextrun"/>
          <w:rFonts w:asciiTheme="minorHAnsi" w:hAnsiTheme="minorHAnsi" w:cstheme="minorHAnsi"/>
          <w:b/>
          <w:bCs/>
        </w:rPr>
        <w:t>All Staff</w:t>
      </w:r>
      <w:r w:rsidRPr="00371AAF">
        <w:rPr>
          <w:rStyle w:val="eop"/>
          <w:rFonts w:asciiTheme="minorHAnsi" w:hAnsiTheme="minorHAnsi" w:cstheme="minorHAnsi"/>
          <w:b/>
          <w:color w:val="000000"/>
        </w:rPr>
        <w:t> and Volunteers</w:t>
      </w:r>
    </w:p>
    <w:p w14:paraId="24609575" w14:textId="77777777" w:rsidR="00325B7B" w:rsidRPr="00371AAF" w:rsidRDefault="00325B7B" w:rsidP="00325B7B">
      <w:pPr>
        <w:pStyle w:val="NoSpacing"/>
        <w:numPr>
          <w:ilvl w:val="0"/>
          <w:numId w:val="9"/>
        </w:numPr>
        <w:rPr>
          <w:rFonts w:cstheme="minorHAnsi"/>
          <w:color w:val="000000"/>
          <w:sz w:val="24"/>
          <w:szCs w:val="24"/>
        </w:rPr>
      </w:pPr>
      <w:r w:rsidRPr="00371AAF">
        <w:rPr>
          <w:rStyle w:val="normaltextrun"/>
          <w:rFonts w:cstheme="minorHAnsi"/>
          <w:sz w:val="24"/>
          <w:szCs w:val="24"/>
        </w:rPr>
        <w:t xml:space="preserve">Be aware of and adhere to relevant </w:t>
      </w:r>
      <w:r w:rsidRPr="0004782F">
        <w:rPr>
          <w:rStyle w:val="normaltextrun"/>
          <w:rFonts w:cstheme="minorHAnsi"/>
          <w:color w:val="000000" w:themeColor="text1"/>
          <w:sz w:val="24"/>
          <w:szCs w:val="24"/>
        </w:rPr>
        <w:t>Safeguarding Children and Young People Policy and procedures</w:t>
      </w:r>
      <w:r w:rsidRPr="0004782F">
        <w:rPr>
          <w:color w:val="000000"/>
        </w:rPr>
        <w:t> </w:t>
      </w:r>
    </w:p>
    <w:p w14:paraId="28526F90" w14:textId="77777777" w:rsidR="00325B7B" w:rsidRPr="00371AAF" w:rsidRDefault="00325B7B" w:rsidP="00325B7B">
      <w:pPr>
        <w:pStyle w:val="NoSpacing"/>
        <w:numPr>
          <w:ilvl w:val="0"/>
          <w:numId w:val="9"/>
        </w:numPr>
        <w:rPr>
          <w:rStyle w:val="normaltextrun"/>
          <w:rFonts w:cstheme="minorHAnsi"/>
          <w:sz w:val="24"/>
          <w:szCs w:val="24"/>
        </w:rPr>
      </w:pPr>
      <w:r w:rsidRPr="00371AAF">
        <w:rPr>
          <w:rStyle w:val="normaltextrun"/>
          <w:rFonts w:cstheme="minorHAnsi"/>
          <w:sz w:val="24"/>
          <w:szCs w:val="24"/>
        </w:rPr>
        <w:t>Ensuring staff, volunteers and student placements receive an induction and appropriate training to their role and in line with national standards</w:t>
      </w:r>
    </w:p>
    <w:p w14:paraId="7D8EBAC7" w14:textId="77777777" w:rsidR="00325B7B" w:rsidRPr="00371AAF" w:rsidRDefault="00325B7B" w:rsidP="00325B7B">
      <w:pPr>
        <w:pStyle w:val="NoSpacing"/>
        <w:numPr>
          <w:ilvl w:val="0"/>
          <w:numId w:val="9"/>
        </w:numPr>
        <w:rPr>
          <w:rStyle w:val="normaltextrun"/>
          <w:rFonts w:cstheme="minorHAnsi"/>
          <w:sz w:val="24"/>
          <w:szCs w:val="24"/>
        </w:rPr>
      </w:pPr>
      <w:r w:rsidRPr="00371AAF">
        <w:rPr>
          <w:rStyle w:val="normaltextrun"/>
          <w:rFonts w:cstheme="minorHAnsi"/>
          <w:sz w:val="24"/>
          <w:szCs w:val="24"/>
        </w:rPr>
        <w:t>Be aware of the different types of abuse and possible indicators. .</w:t>
      </w:r>
    </w:p>
    <w:p w14:paraId="67A071D5" w14:textId="77777777" w:rsidR="00325B7B" w:rsidRPr="00371AAF" w:rsidRDefault="00325B7B" w:rsidP="00325B7B">
      <w:pPr>
        <w:pStyle w:val="NoSpacing"/>
        <w:numPr>
          <w:ilvl w:val="0"/>
          <w:numId w:val="9"/>
        </w:numPr>
        <w:rPr>
          <w:rStyle w:val="normaltextrun"/>
          <w:rFonts w:cstheme="minorHAnsi"/>
          <w:color w:val="000000"/>
          <w:sz w:val="24"/>
          <w:szCs w:val="24"/>
        </w:rPr>
      </w:pPr>
      <w:r w:rsidRPr="00371AAF">
        <w:rPr>
          <w:rStyle w:val="normaltextrun"/>
          <w:rFonts w:cstheme="minorHAnsi"/>
          <w:sz w:val="24"/>
          <w:szCs w:val="24"/>
        </w:rPr>
        <w:lastRenderedPageBreak/>
        <w:t>Ensuring staff have access to timely and consistent legal advice and support.</w:t>
      </w:r>
    </w:p>
    <w:p w14:paraId="113BD6DE" w14:textId="77777777" w:rsidR="00325B7B" w:rsidRPr="00371AAF" w:rsidRDefault="00325B7B" w:rsidP="00325B7B">
      <w:pPr>
        <w:pStyle w:val="NoSpacing"/>
        <w:numPr>
          <w:ilvl w:val="0"/>
          <w:numId w:val="9"/>
        </w:numPr>
        <w:rPr>
          <w:rFonts w:cstheme="minorHAnsi"/>
          <w:color w:val="000000"/>
          <w:sz w:val="24"/>
          <w:szCs w:val="24"/>
        </w:rPr>
      </w:pPr>
      <w:r w:rsidRPr="00371AAF">
        <w:rPr>
          <w:rStyle w:val="normaltextrun"/>
          <w:rFonts w:cstheme="minorHAnsi"/>
          <w:sz w:val="24"/>
          <w:szCs w:val="24"/>
        </w:rPr>
        <w:t>To be aware of the importance of not allowing their own ethical or moral beliefs to intrude into their professional practice, and of not imposing their own values and standards onto their service users or colleagues and that staff act in accordance wi</w:t>
      </w:r>
      <w:r>
        <w:rPr>
          <w:rStyle w:val="normaltextrun"/>
          <w:rFonts w:cstheme="minorHAnsi"/>
          <w:sz w:val="24"/>
          <w:szCs w:val="24"/>
        </w:rPr>
        <w:t>th the adult or child’s</w:t>
      </w:r>
      <w:r w:rsidRPr="00371AAF">
        <w:rPr>
          <w:rStyle w:val="normaltextrun"/>
          <w:rFonts w:cstheme="minorHAnsi"/>
          <w:sz w:val="24"/>
          <w:szCs w:val="24"/>
        </w:rPr>
        <w:t xml:space="preserve"> wishes, balanced with their judgment of their mental capacity, their best interests and a duty of care to others. </w:t>
      </w:r>
      <w:r w:rsidRPr="00371AAF">
        <w:rPr>
          <w:rStyle w:val="eop"/>
          <w:rFonts w:cstheme="minorHAnsi"/>
          <w:color w:val="000000"/>
          <w:sz w:val="24"/>
          <w:szCs w:val="24"/>
        </w:rPr>
        <w:t> </w:t>
      </w:r>
    </w:p>
    <w:p w14:paraId="3FAEB7FF" w14:textId="77777777" w:rsidR="00325B7B" w:rsidRPr="00371AAF" w:rsidRDefault="00325B7B" w:rsidP="00325B7B">
      <w:pPr>
        <w:pStyle w:val="NoSpacing"/>
        <w:numPr>
          <w:ilvl w:val="0"/>
          <w:numId w:val="9"/>
        </w:numPr>
        <w:rPr>
          <w:rStyle w:val="eop"/>
          <w:rFonts w:cstheme="minorHAnsi"/>
          <w:color w:val="000000"/>
          <w:sz w:val="24"/>
          <w:szCs w:val="24"/>
        </w:rPr>
      </w:pPr>
      <w:r w:rsidRPr="00371AAF">
        <w:rPr>
          <w:rStyle w:val="normaltextrun"/>
          <w:rFonts w:cstheme="minorHAnsi"/>
          <w:sz w:val="24"/>
          <w:szCs w:val="24"/>
        </w:rPr>
        <w:t>Ensuring that they share information within legal and ethical constraints for the purpose o</w:t>
      </w:r>
      <w:r>
        <w:rPr>
          <w:rStyle w:val="normaltextrun"/>
          <w:rFonts w:cstheme="minorHAnsi"/>
          <w:sz w:val="24"/>
          <w:szCs w:val="24"/>
        </w:rPr>
        <w:t>f safeguarding children and young people</w:t>
      </w:r>
      <w:r w:rsidRPr="00371AAF">
        <w:rPr>
          <w:rStyle w:val="normaltextrun"/>
          <w:rFonts w:cstheme="minorHAnsi"/>
          <w:sz w:val="24"/>
          <w:szCs w:val="24"/>
        </w:rPr>
        <w:t>, responding to concerns and allegations in a timely, considered and proportionate manner.</w:t>
      </w:r>
      <w:r w:rsidRPr="00371AAF">
        <w:rPr>
          <w:rStyle w:val="eop"/>
          <w:rFonts w:cstheme="minorHAnsi"/>
          <w:color w:val="000000"/>
          <w:sz w:val="24"/>
          <w:szCs w:val="24"/>
        </w:rPr>
        <w:t> </w:t>
      </w:r>
    </w:p>
    <w:p w14:paraId="2CD59811" w14:textId="77777777" w:rsidR="00325B7B" w:rsidRPr="000604C4" w:rsidRDefault="00325B7B" w:rsidP="00325B7B">
      <w:pPr>
        <w:pStyle w:val="NoSpacing"/>
        <w:numPr>
          <w:ilvl w:val="0"/>
          <w:numId w:val="9"/>
        </w:numPr>
        <w:rPr>
          <w:rFonts w:cstheme="minorHAnsi"/>
          <w:color w:val="000000" w:themeColor="text1"/>
          <w:sz w:val="24"/>
          <w:szCs w:val="24"/>
        </w:rPr>
      </w:pPr>
      <w:r w:rsidRPr="000604C4">
        <w:rPr>
          <w:rStyle w:val="eop"/>
          <w:rFonts w:cstheme="minorHAnsi"/>
          <w:color w:val="000000" w:themeColor="text1"/>
          <w:sz w:val="24"/>
          <w:szCs w:val="24"/>
        </w:rPr>
        <w:t xml:space="preserve">All staff are aware that any </w:t>
      </w:r>
      <w:r w:rsidRPr="000604C4">
        <w:rPr>
          <w:rFonts w:cstheme="minorHAnsi"/>
          <w:color w:val="000000" w:themeColor="text1"/>
          <w:sz w:val="24"/>
          <w:szCs w:val="24"/>
        </w:rPr>
        <w:t xml:space="preserve">safeguarding decisions should take account of the ability to give informed consent and comply with the Mental Capacity Act 2005. </w:t>
      </w:r>
    </w:p>
    <w:p w14:paraId="19378345" w14:textId="77777777" w:rsidR="00325B7B" w:rsidRPr="00371AAF" w:rsidRDefault="00325B7B" w:rsidP="00325B7B">
      <w:pPr>
        <w:spacing w:after="0" w:line="240" w:lineRule="auto"/>
        <w:contextualSpacing/>
        <w:rPr>
          <w:rFonts w:cstheme="minorHAnsi"/>
          <w:b/>
          <w:bCs/>
          <w:sz w:val="24"/>
          <w:szCs w:val="24"/>
        </w:rPr>
      </w:pPr>
    </w:p>
    <w:p w14:paraId="01B39F4C" w14:textId="77777777" w:rsidR="00325B7B" w:rsidRPr="00371AAF" w:rsidRDefault="00325B7B" w:rsidP="00325B7B">
      <w:pPr>
        <w:spacing w:after="0" w:line="240" w:lineRule="auto"/>
        <w:contextualSpacing/>
        <w:rPr>
          <w:rFonts w:cstheme="minorHAnsi"/>
          <w:b/>
          <w:bCs/>
          <w:sz w:val="24"/>
          <w:szCs w:val="24"/>
        </w:rPr>
      </w:pPr>
    </w:p>
    <w:p w14:paraId="62F2E70C" w14:textId="77777777" w:rsidR="00325B7B" w:rsidRPr="00371AAF" w:rsidRDefault="00325B7B" w:rsidP="00325B7B">
      <w:pPr>
        <w:spacing w:after="0" w:line="240" w:lineRule="auto"/>
        <w:contextualSpacing/>
        <w:rPr>
          <w:rFonts w:cstheme="minorHAnsi"/>
          <w:sz w:val="28"/>
          <w:szCs w:val="28"/>
        </w:rPr>
      </w:pPr>
      <w:r w:rsidRPr="00371AAF">
        <w:rPr>
          <w:rFonts w:cstheme="minorHAnsi"/>
          <w:b/>
          <w:bCs/>
          <w:sz w:val="28"/>
          <w:szCs w:val="28"/>
        </w:rPr>
        <w:t>Legal Framework</w:t>
      </w:r>
      <w:r w:rsidRPr="00371AAF">
        <w:rPr>
          <w:rFonts w:cstheme="minorHAnsi"/>
          <w:sz w:val="28"/>
          <w:szCs w:val="28"/>
        </w:rPr>
        <w:t>:</w:t>
      </w:r>
    </w:p>
    <w:p w14:paraId="1B96994C" w14:textId="77777777" w:rsidR="00325B7B" w:rsidRPr="00371AAF" w:rsidRDefault="00325B7B" w:rsidP="00325B7B">
      <w:pPr>
        <w:spacing w:after="0" w:line="240" w:lineRule="auto"/>
        <w:rPr>
          <w:rFonts w:cstheme="minorHAnsi"/>
          <w:sz w:val="24"/>
          <w:szCs w:val="24"/>
        </w:rPr>
      </w:pPr>
      <w:r w:rsidRPr="00371AAF">
        <w:rPr>
          <w:rFonts w:cstheme="minorHAnsi"/>
          <w:sz w:val="24"/>
          <w:szCs w:val="24"/>
        </w:rPr>
        <w:t xml:space="preserve">This policy has been drawn up on the basis of legislation, policy and guidance that seeks to protect children in England. </w:t>
      </w:r>
    </w:p>
    <w:p w14:paraId="7B83AC3B" w14:textId="77777777" w:rsidR="00325B7B" w:rsidRPr="00371AAF" w:rsidRDefault="00325B7B" w:rsidP="00325B7B">
      <w:pPr>
        <w:spacing w:after="0" w:line="240" w:lineRule="auto"/>
        <w:rPr>
          <w:rFonts w:cstheme="minorHAnsi"/>
          <w:sz w:val="24"/>
          <w:szCs w:val="24"/>
        </w:rPr>
      </w:pPr>
    </w:p>
    <w:p w14:paraId="05735969" w14:textId="77777777" w:rsidR="00325B7B" w:rsidRPr="00371AAF" w:rsidRDefault="00325B7B" w:rsidP="00325B7B">
      <w:pPr>
        <w:spacing w:after="0" w:line="240" w:lineRule="auto"/>
        <w:rPr>
          <w:rFonts w:cstheme="minorHAnsi"/>
          <w:b/>
          <w:sz w:val="24"/>
          <w:szCs w:val="24"/>
        </w:rPr>
      </w:pPr>
      <w:r w:rsidRPr="00371AAF">
        <w:rPr>
          <w:rFonts w:cstheme="minorHAnsi"/>
          <w:b/>
          <w:sz w:val="24"/>
          <w:szCs w:val="24"/>
        </w:rPr>
        <w:t>Legislation and regulation that underpins this Policy</w:t>
      </w:r>
    </w:p>
    <w:p w14:paraId="3539BBEE" w14:textId="77777777" w:rsidR="00325B7B" w:rsidRPr="00371AAF" w:rsidRDefault="00325B7B" w:rsidP="00325B7B">
      <w:pPr>
        <w:pStyle w:val="ListParagraph"/>
        <w:numPr>
          <w:ilvl w:val="0"/>
          <w:numId w:val="26"/>
        </w:numPr>
        <w:spacing w:after="0" w:line="240" w:lineRule="auto"/>
        <w:rPr>
          <w:rFonts w:cstheme="minorHAnsi"/>
          <w:sz w:val="24"/>
          <w:szCs w:val="24"/>
        </w:rPr>
      </w:pPr>
      <w:r w:rsidRPr="00371AAF">
        <w:rPr>
          <w:rFonts w:cstheme="minorHAnsi"/>
          <w:sz w:val="24"/>
          <w:szCs w:val="24"/>
        </w:rPr>
        <w:t>Human Rights Act 1998</w:t>
      </w:r>
    </w:p>
    <w:p w14:paraId="02EB6870" w14:textId="77777777" w:rsidR="00325B7B" w:rsidRPr="00371AAF" w:rsidRDefault="00325B7B" w:rsidP="00325B7B">
      <w:pPr>
        <w:pStyle w:val="ListParagraph"/>
        <w:numPr>
          <w:ilvl w:val="0"/>
          <w:numId w:val="26"/>
        </w:numPr>
        <w:spacing w:after="0" w:line="240" w:lineRule="auto"/>
        <w:rPr>
          <w:rFonts w:cstheme="minorHAnsi"/>
          <w:sz w:val="24"/>
          <w:szCs w:val="24"/>
        </w:rPr>
      </w:pPr>
      <w:r w:rsidRPr="00371AAF">
        <w:rPr>
          <w:rFonts w:cstheme="minorHAnsi"/>
          <w:sz w:val="24"/>
          <w:szCs w:val="24"/>
        </w:rPr>
        <w:t>Children Act 1989/ Children Act 2004/ Protection of Children Act 1999/ Children and Families Act 2014/ Children and Social Work Act 2017</w:t>
      </w:r>
    </w:p>
    <w:p w14:paraId="1C125566" w14:textId="77777777" w:rsidR="00325B7B" w:rsidRPr="00371AAF" w:rsidRDefault="00325B7B" w:rsidP="00325B7B">
      <w:pPr>
        <w:pStyle w:val="ListParagraph"/>
        <w:numPr>
          <w:ilvl w:val="0"/>
          <w:numId w:val="26"/>
        </w:numPr>
        <w:spacing w:after="0" w:line="240" w:lineRule="auto"/>
        <w:rPr>
          <w:rFonts w:cstheme="minorHAnsi"/>
          <w:sz w:val="24"/>
          <w:szCs w:val="24"/>
        </w:rPr>
      </w:pPr>
      <w:r w:rsidRPr="00371AAF">
        <w:rPr>
          <w:rFonts w:cstheme="minorHAnsi"/>
          <w:sz w:val="24"/>
          <w:szCs w:val="24"/>
        </w:rPr>
        <w:t>Mental Capacity Act (MCA) 2005</w:t>
      </w:r>
    </w:p>
    <w:p w14:paraId="0662F331" w14:textId="77777777" w:rsidR="00325B7B" w:rsidRPr="00371AAF" w:rsidRDefault="00325B7B" w:rsidP="00325B7B">
      <w:pPr>
        <w:pStyle w:val="ListParagraph"/>
        <w:numPr>
          <w:ilvl w:val="0"/>
          <w:numId w:val="26"/>
        </w:numPr>
        <w:spacing w:after="0" w:line="240" w:lineRule="auto"/>
        <w:rPr>
          <w:rFonts w:cstheme="minorHAnsi"/>
          <w:sz w:val="24"/>
          <w:szCs w:val="24"/>
        </w:rPr>
      </w:pPr>
      <w:r w:rsidRPr="00371AAF">
        <w:rPr>
          <w:rFonts w:cstheme="minorHAnsi"/>
          <w:sz w:val="24"/>
          <w:szCs w:val="24"/>
        </w:rPr>
        <w:t>Care Act 2014</w:t>
      </w:r>
    </w:p>
    <w:p w14:paraId="1D184DB5" w14:textId="77777777" w:rsidR="00325B7B" w:rsidRPr="00371AAF" w:rsidRDefault="00325B7B" w:rsidP="00325B7B">
      <w:pPr>
        <w:pStyle w:val="ListParagraph"/>
        <w:numPr>
          <w:ilvl w:val="0"/>
          <w:numId w:val="26"/>
        </w:numPr>
        <w:spacing w:after="0" w:line="240" w:lineRule="auto"/>
        <w:rPr>
          <w:rFonts w:cstheme="minorHAnsi"/>
          <w:sz w:val="24"/>
          <w:szCs w:val="24"/>
        </w:rPr>
      </w:pPr>
      <w:r w:rsidRPr="00371AAF">
        <w:rPr>
          <w:rFonts w:cstheme="minorHAnsi"/>
          <w:sz w:val="24"/>
          <w:szCs w:val="24"/>
        </w:rPr>
        <w:t>Safeguarding Vulnerable Groups Act 2006</w:t>
      </w:r>
    </w:p>
    <w:p w14:paraId="4869E75A" w14:textId="77777777" w:rsidR="00325B7B" w:rsidRPr="00371AAF" w:rsidRDefault="00325B7B" w:rsidP="00325B7B">
      <w:pPr>
        <w:pStyle w:val="ListParagraph"/>
        <w:numPr>
          <w:ilvl w:val="0"/>
          <w:numId w:val="26"/>
        </w:numPr>
        <w:spacing w:after="0" w:line="240" w:lineRule="auto"/>
        <w:rPr>
          <w:rFonts w:cstheme="minorHAnsi"/>
          <w:sz w:val="24"/>
          <w:szCs w:val="24"/>
        </w:rPr>
      </w:pPr>
      <w:r w:rsidRPr="00371AAF">
        <w:rPr>
          <w:rFonts w:cstheme="minorHAnsi"/>
          <w:sz w:val="24"/>
          <w:szCs w:val="24"/>
        </w:rPr>
        <w:t xml:space="preserve">Equality Act 2010 </w:t>
      </w:r>
    </w:p>
    <w:p w14:paraId="21DD564B" w14:textId="77777777" w:rsidR="00325B7B" w:rsidRPr="00371AAF" w:rsidRDefault="00325B7B" w:rsidP="00325B7B">
      <w:pPr>
        <w:pStyle w:val="ListParagraph"/>
        <w:numPr>
          <w:ilvl w:val="0"/>
          <w:numId w:val="26"/>
        </w:numPr>
        <w:spacing w:after="0" w:line="240" w:lineRule="auto"/>
        <w:rPr>
          <w:rFonts w:cstheme="minorHAnsi"/>
          <w:sz w:val="24"/>
          <w:szCs w:val="24"/>
        </w:rPr>
      </w:pPr>
      <w:r w:rsidRPr="00371AAF">
        <w:rPr>
          <w:rFonts w:cstheme="minorHAnsi"/>
          <w:sz w:val="24"/>
          <w:szCs w:val="24"/>
        </w:rPr>
        <w:t>Protection of Freedoms Act 2012.</w:t>
      </w:r>
    </w:p>
    <w:p w14:paraId="4344329E" w14:textId="77777777" w:rsidR="00325B7B" w:rsidRPr="00371AAF" w:rsidRDefault="00325B7B" w:rsidP="00325B7B">
      <w:pPr>
        <w:pStyle w:val="ListParagraph"/>
        <w:numPr>
          <w:ilvl w:val="0"/>
          <w:numId w:val="26"/>
        </w:numPr>
        <w:spacing w:after="0" w:line="240" w:lineRule="auto"/>
        <w:rPr>
          <w:rFonts w:cstheme="minorHAnsi"/>
          <w:sz w:val="24"/>
          <w:szCs w:val="24"/>
        </w:rPr>
      </w:pPr>
      <w:r w:rsidRPr="00371AAF">
        <w:rPr>
          <w:rFonts w:cstheme="minorHAnsi"/>
          <w:sz w:val="24"/>
          <w:szCs w:val="24"/>
        </w:rPr>
        <w:t xml:space="preserve">Modern Slavery Act 2015 </w:t>
      </w:r>
    </w:p>
    <w:p w14:paraId="2A56BA28" w14:textId="77777777" w:rsidR="00325B7B" w:rsidRDefault="00325B7B" w:rsidP="00325B7B">
      <w:pPr>
        <w:pStyle w:val="ListParagraph"/>
        <w:numPr>
          <w:ilvl w:val="0"/>
          <w:numId w:val="26"/>
        </w:numPr>
        <w:spacing w:after="0" w:line="240" w:lineRule="auto"/>
        <w:rPr>
          <w:rFonts w:cstheme="minorHAnsi"/>
          <w:sz w:val="24"/>
          <w:szCs w:val="24"/>
        </w:rPr>
      </w:pPr>
      <w:r>
        <w:rPr>
          <w:rFonts w:cstheme="minorHAnsi"/>
          <w:sz w:val="24"/>
          <w:szCs w:val="24"/>
        </w:rPr>
        <w:lastRenderedPageBreak/>
        <w:t>Data Protection Act 201</w:t>
      </w:r>
      <w:r w:rsidRPr="00371AAF">
        <w:rPr>
          <w:rFonts w:cstheme="minorHAnsi"/>
          <w:sz w:val="24"/>
          <w:szCs w:val="24"/>
        </w:rPr>
        <w:t>8</w:t>
      </w:r>
    </w:p>
    <w:p w14:paraId="5C305371" w14:textId="77777777" w:rsidR="00325B7B" w:rsidRPr="000604C4" w:rsidRDefault="009606BB" w:rsidP="00325B7B">
      <w:pPr>
        <w:pStyle w:val="ListParagraph"/>
        <w:numPr>
          <w:ilvl w:val="0"/>
          <w:numId w:val="26"/>
        </w:numPr>
        <w:spacing w:after="0" w:line="240" w:lineRule="auto"/>
        <w:rPr>
          <w:rFonts w:cstheme="minorHAnsi"/>
          <w:color w:val="000000" w:themeColor="text1"/>
          <w:sz w:val="24"/>
          <w:szCs w:val="24"/>
        </w:rPr>
      </w:pPr>
      <w:hyperlink r:id="rId22" w:history="1">
        <w:r w:rsidR="00325B7B" w:rsidRPr="000604C4">
          <w:rPr>
            <w:rStyle w:val="Hyperlink"/>
            <w:rFonts w:cstheme="minorHAnsi"/>
            <w:color w:val="000000" w:themeColor="text1"/>
            <w:sz w:val="24"/>
            <w:szCs w:val="24"/>
            <w:u w:val="none"/>
            <w:shd w:val="clear" w:color="auto" w:fill="FFFFFF"/>
          </w:rPr>
          <w:t>General Data Protection Regulation</w:t>
        </w:r>
      </w:hyperlink>
      <w:r w:rsidR="00325B7B" w:rsidRPr="000604C4">
        <w:rPr>
          <w:rFonts w:cstheme="minorHAnsi"/>
          <w:color w:val="000000" w:themeColor="text1"/>
          <w:sz w:val="24"/>
          <w:szCs w:val="24"/>
          <w:shd w:val="clear" w:color="auto" w:fill="FFFFFF"/>
        </w:rPr>
        <w:t>, </w:t>
      </w:r>
      <w:r w:rsidR="00946EE9">
        <w:rPr>
          <w:rStyle w:val="Hyperlink"/>
          <w:rFonts w:cstheme="minorHAnsi"/>
          <w:color w:val="000000" w:themeColor="text1"/>
          <w:sz w:val="24"/>
          <w:szCs w:val="24"/>
          <w:u w:val="none"/>
          <w:shd w:val="clear" w:color="auto" w:fill="FFFFFF"/>
        </w:rPr>
        <w:t>(GDPR UK)</w:t>
      </w:r>
      <w:r w:rsidR="00946EE9" w:rsidRPr="000604C4">
        <w:rPr>
          <w:rFonts w:cstheme="minorHAnsi"/>
          <w:color w:val="000000" w:themeColor="text1"/>
          <w:sz w:val="24"/>
          <w:szCs w:val="24"/>
        </w:rPr>
        <w:t xml:space="preserve"> </w:t>
      </w:r>
    </w:p>
    <w:p w14:paraId="44FDF7C2" w14:textId="77777777" w:rsidR="00325B7B" w:rsidRPr="00371AAF" w:rsidRDefault="00325B7B" w:rsidP="00325B7B">
      <w:pPr>
        <w:spacing w:after="0" w:line="240" w:lineRule="auto"/>
        <w:rPr>
          <w:rFonts w:cstheme="minorHAnsi"/>
          <w:sz w:val="24"/>
          <w:szCs w:val="24"/>
        </w:rPr>
      </w:pPr>
    </w:p>
    <w:p w14:paraId="5E16A1EB" w14:textId="77777777" w:rsidR="00325B7B" w:rsidRPr="00371AAF" w:rsidRDefault="00325B7B" w:rsidP="00325B7B">
      <w:pPr>
        <w:spacing w:after="0" w:line="240" w:lineRule="auto"/>
        <w:rPr>
          <w:rFonts w:cstheme="minorHAnsi"/>
          <w:b/>
          <w:bCs/>
          <w:sz w:val="24"/>
          <w:szCs w:val="24"/>
        </w:rPr>
      </w:pPr>
      <w:r w:rsidRPr="00371AAF">
        <w:rPr>
          <w:rFonts w:cstheme="minorHAnsi"/>
          <w:b/>
          <w:bCs/>
          <w:sz w:val="24"/>
          <w:szCs w:val="24"/>
        </w:rPr>
        <w:t>The Prevent duty</w:t>
      </w:r>
    </w:p>
    <w:p w14:paraId="254EA969" w14:textId="77777777" w:rsidR="00325B7B" w:rsidRPr="00371AAF" w:rsidRDefault="00325B7B" w:rsidP="00325B7B">
      <w:pPr>
        <w:spacing w:after="0" w:line="240" w:lineRule="auto"/>
        <w:rPr>
          <w:rFonts w:cstheme="minorHAnsi"/>
          <w:sz w:val="24"/>
          <w:szCs w:val="24"/>
        </w:rPr>
      </w:pPr>
      <w:r w:rsidRPr="00371AAF">
        <w:rPr>
          <w:rFonts w:cstheme="minorHAnsi"/>
          <w:sz w:val="24"/>
          <w:szCs w:val="24"/>
        </w:rPr>
        <w:t>Some organisations in England, Scotland and Wales have a duty, as a specified authority under section 26 of the Counterterrorism and Security Act 2015, to identify vulnerable children and young people and prevent them from being drawn into terrorism. This is known as the Prevent duty. These organisations include:</w:t>
      </w:r>
    </w:p>
    <w:p w14:paraId="55C5F058" w14:textId="77777777" w:rsidR="00325B7B" w:rsidRPr="00371AAF" w:rsidRDefault="00325B7B" w:rsidP="00325B7B">
      <w:pPr>
        <w:pStyle w:val="ListParagraph"/>
        <w:numPr>
          <w:ilvl w:val="0"/>
          <w:numId w:val="41"/>
        </w:numPr>
        <w:spacing w:after="0" w:line="240" w:lineRule="auto"/>
        <w:rPr>
          <w:rFonts w:cstheme="minorHAnsi"/>
          <w:sz w:val="24"/>
          <w:szCs w:val="24"/>
        </w:rPr>
      </w:pPr>
      <w:r w:rsidRPr="00371AAF">
        <w:rPr>
          <w:rFonts w:cstheme="minorHAnsi"/>
          <w:sz w:val="24"/>
          <w:szCs w:val="24"/>
        </w:rPr>
        <w:t xml:space="preserve">Schools </w:t>
      </w:r>
    </w:p>
    <w:p w14:paraId="25A23996" w14:textId="77777777" w:rsidR="00325B7B" w:rsidRPr="00371AAF" w:rsidRDefault="00325B7B" w:rsidP="00325B7B">
      <w:pPr>
        <w:pStyle w:val="ListParagraph"/>
        <w:numPr>
          <w:ilvl w:val="0"/>
          <w:numId w:val="41"/>
        </w:numPr>
        <w:spacing w:after="0" w:line="240" w:lineRule="auto"/>
        <w:rPr>
          <w:rFonts w:cstheme="minorHAnsi"/>
          <w:sz w:val="24"/>
          <w:szCs w:val="24"/>
        </w:rPr>
      </w:pPr>
      <w:r w:rsidRPr="00371AAF">
        <w:rPr>
          <w:rFonts w:cstheme="minorHAnsi"/>
          <w:sz w:val="24"/>
          <w:szCs w:val="24"/>
        </w:rPr>
        <w:t>Registered childcare providers</w:t>
      </w:r>
    </w:p>
    <w:p w14:paraId="5B87EC42" w14:textId="77777777" w:rsidR="00325B7B" w:rsidRPr="00371AAF" w:rsidRDefault="00325B7B" w:rsidP="00325B7B">
      <w:pPr>
        <w:pStyle w:val="ListParagraph"/>
        <w:numPr>
          <w:ilvl w:val="0"/>
          <w:numId w:val="41"/>
        </w:numPr>
        <w:spacing w:after="0" w:line="240" w:lineRule="auto"/>
        <w:rPr>
          <w:rFonts w:cstheme="minorHAnsi"/>
          <w:sz w:val="24"/>
          <w:szCs w:val="24"/>
        </w:rPr>
      </w:pPr>
      <w:r w:rsidRPr="00371AAF">
        <w:rPr>
          <w:rFonts w:cstheme="minorHAnsi"/>
          <w:sz w:val="24"/>
          <w:szCs w:val="24"/>
        </w:rPr>
        <w:t>Local authorities</w:t>
      </w:r>
    </w:p>
    <w:p w14:paraId="087F85BC" w14:textId="77777777" w:rsidR="00325B7B" w:rsidRPr="00371AAF" w:rsidRDefault="00325B7B" w:rsidP="00325B7B">
      <w:pPr>
        <w:pStyle w:val="ListParagraph"/>
        <w:numPr>
          <w:ilvl w:val="0"/>
          <w:numId w:val="41"/>
        </w:numPr>
        <w:spacing w:after="0" w:line="240" w:lineRule="auto"/>
        <w:rPr>
          <w:rFonts w:cstheme="minorHAnsi"/>
          <w:sz w:val="24"/>
          <w:szCs w:val="24"/>
        </w:rPr>
      </w:pPr>
      <w:r w:rsidRPr="00371AAF">
        <w:rPr>
          <w:rFonts w:cstheme="minorHAnsi"/>
          <w:sz w:val="24"/>
          <w:szCs w:val="24"/>
        </w:rPr>
        <w:t>Police</w:t>
      </w:r>
    </w:p>
    <w:p w14:paraId="1F3A240A" w14:textId="77777777" w:rsidR="00325B7B" w:rsidRPr="00371AAF" w:rsidRDefault="00325B7B" w:rsidP="00325B7B">
      <w:pPr>
        <w:pStyle w:val="ListParagraph"/>
        <w:numPr>
          <w:ilvl w:val="0"/>
          <w:numId w:val="41"/>
        </w:numPr>
        <w:spacing w:after="0" w:line="240" w:lineRule="auto"/>
        <w:rPr>
          <w:rFonts w:cstheme="minorHAnsi"/>
          <w:sz w:val="24"/>
          <w:szCs w:val="24"/>
        </w:rPr>
      </w:pPr>
      <w:r w:rsidRPr="00371AAF">
        <w:rPr>
          <w:rFonts w:cstheme="minorHAnsi"/>
          <w:sz w:val="24"/>
          <w:szCs w:val="24"/>
        </w:rPr>
        <w:t>Prisons and probation services</w:t>
      </w:r>
    </w:p>
    <w:p w14:paraId="14854397" w14:textId="77777777" w:rsidR="00325B7B" w:rsidRPr="00371AAF" w:rsidRDefault="00325B7B" w:rsidP="00325B7B">
      <w:pPr>
        <w:pStyle w:val="ListParagraph"/>
        <w:numPr>
          <w:ilvl w:val="0"/>
          <w:numId w:val="41"/>
        </w:numPr>
        <w:spacing w:after="0" w:line="240" w:lineRule="auto"/>
        <w:rPr>
          <w:rFonts w:cstheme="minorHAnsi"/>
          <w:sz w:val="24"/>
          <w:szCs w:val="24"/>
        </w:rPr>
      </w:pPr>
      <w:r w:rsidRPr="00371AAF">
        <w:rPr>
          <w:rFonts w:cstheme="minorHAnsi"/>
          <w:sz w:val="24"/>
          <w:szCs w:val="24"/>
        </w:rPr>
        <w:t>NHS trusts and foundations.</w:t>
      </w:r>
    </w:p>
    <w:p w14:paraId="577EB4EC" w14:textId="77777777" w:rsidR="00325B7B" w:rsidRDefault="00325B7B" w:rsidP="00325B7B">
      <w:pPr>
        <w:pStyle w:val="ListParagraph"/>
        <w:numPr>
          <w:ilvl w:val="0"/>
          <w:numId w:val="41"/>
        </w:numPr>
        <w:spacing w:after="0" w:line="240" w:lineRule="auto"/>
        <w:rPr>
          <w:rFonts w:cstheme="minorHAnsi"/>
          <w:sz w:val="24"/>
          <w:szCs w:val="24"/>
        </w:rPr>
      </w:pPr>
      <w:r w:rsidRPr="00371AAF">
        <w:rPr>
          <w:rFonts w:cstheme="minorHAnsi"/>
          <w:sz w:val="24"/>
          <w:szCs w:val="24"/>
        </w:rPr>
        <w:t>Other organisations may also have Prevent duties if they perform delegated local authority functions.</w:t>
      </w:r>
    </w:p>
    <w:p w14:paraId="32EF9D00" w14:textId="77777777" w:rsidR="00325B7B" w:rsidRPr="00371AAF" w:rsidRDefault="00325B7B" w:rsidP="00325B7B">
      <w:pPr>
        <w:pStyle w:val="ListParagraph"/>
        <w:spacing w:after="0" w:line="240" w:lineRule="auto"/>
        <w:rPr>
          <w:rFonts w:cstheme="minorHAnsi"/>
          <w:sz w:val="24"/>
          <w:szCs w:val="24"/>
        </w:rPr>
      </w:pPr>
    </w:p>
    <w:p w14:paraId="2D66C59E" w14:textId="77777777" w:rsidR="00325B7B" w:rsidRPr="00371AAF" w:rsidRDefault="00325B7B" w:rsidP="00325B7B">
      <w:pPr>
        <w:spacing w:after="0" w:line="240" w:lineRule="auto"/>
        <w:rPr>
          <w:rFonts w:cstheme="minorHAnsi"/>
          <w:sz w:val="24"/>
          <w:szCs w:val="24"/>
        </w:rPr>
      </w:pPr>
      <w:r w:rsidRPr="00371AAF">
        <w:rPr>
          <w:rFonts w:cstheme="minorHAnsi"/>
          <w:sz w:val="24"/>
          <w:szCs w:val="24"/>
        </w:rPr>
        <w:t>Children can be exposed to different views and receive information from various sources. Some of these views may be considered radical or extreme.</w:t>
      </w:r>
    </w:p>
    <w:p w14:paraId="5AB81637" w14:textId="77777777" w:rsidR="00325B7B" w:rsidRPr="00371AAF" w:rsidRDefault="00325B7B" w:rsidP="00325B7B">
      <w:pPr>
        <w:spacing w:after="0" w:line="240" w:lineRule="auto"/>
        <w:rPr>
          <w:rFonts w:cstheme="minorHAnsi"/>
          <w:sz w:val="24"/>
          <w:szCs w:val="24"/>
        </w:rPr>
      </w:pPr>
    </w:p>
    <w:p w14:paraId="63391152" w14:textId="77777777" w:rsidR="00325B7B" w:rsidRDefault="00325B7B" w:rsidP="00325B7B">
      <w:pPr>
        <w:spacing w:after="0" w:line="240" w:lineRule="auto"/>
        <w:rPr>
          <w:rFonts w:cstheme="minorHAnsi"/>
          <w:color w:val="0B0C0C"/>
          <w:sz w:val="24"/>
          <w:szCs w:val="24"/>
          <w:shd w:val="clear" w:color="auto" w:fill="FFFFFF"/>
        </w:rPr>
      </w:pPr>
      <w:r w:rsidRPr="00371AAF">
        <w:rPr>
          <w:rFonts w:cstheme="minorHAnsi"/>
          <w:color w:val="0B0C0C"/>
          <w:sz w:val="24"/>
          <w:szCs w:val="24"/>
          <w:shd w:val="clear" w:color="auto" w:fill="FFFFFF"/>
        </w:rPr>
        <w:t xml:space="preserve">Online awareness training is available to all EVA Women’s Aid staff, trustees and volunteers at </w:t>
      </w:r>
      <w:hyperlink r:id="rId23" w:history="1">
        <w:r w:rsidR="00946EE9" w:rsidRPr="00484DB9">
          <w:rPr>
            <w:rStyle w:val="Hyperlink"/>
            <w:rFonts w:cstheme="minorHAnsi"/>
            <w:sz w:val="24"/>
            <w:szCs w:val="24"/>
            <w:shd w:val="clear" w:color="auto" w:fill="FFFFFF"/>
          </w:rPr>
          <w:t>https://www.elearning.prevent.homeoffice.gov.uk/edu/screen1.html</w:t>
        </w:r>
      </w:hyperlink>
    </w:p>
    <w:p w14:paraId="1F5A72B9" w14:textId="77777777" w:rsidR="00325B7B" w:rsidRPr="00371AAF" w:rsidRDefault="00325B7B" w:rsidP="00325B7B">
      <w:pPr>
        <w:spacing w:after="0" w:line="240" w:lineRule="auto"/>
        <w:rPr>
          <w:rFonts w:cstheme="minorHAnsi"/>
          <w:sz w:val="24"/>
          <w:szCs w:val="24"/>
        </w:rPr>
      </w:pPr>
    </w:p>
    <w:p w14:paraId="6BEFE751" w14:textId="77777777" w:rsidR="00325B7B" w:rsidRPr="00371AAF" w:rsidRDefault="00325B7B" w:rsidP="00325B7B">
      <w:pPr>
        <w:spacing w:after="0" w:line="240" w:lineRule="auto"/>
        <w:rPr>
          <w:rFonts w:cstheme="minorHAnsi"/>
          <w:sz w:val="24"/>
          <w:szCs w:val="24"/>
        </w:rPr>
      </w:pPr>
      <w:r w:rsidRPr="00371AAF">
        <w:rPr>
          <w:rFonts w:cstheme="minorHAnsi"/>
          <w:b/>
          <w:bCs/>
          <w:sz w:val="24"/>
          <w:szCs w:val="24"/>
        </w:rPr>
        <w:t>Radicalisation</w:t>
      </w:r>
      <w:r w:rsidRPr="00371AAF">
        <w:rPr>
          <w:rFonts w:cstheme="minorHAnsi"/>
          <w:sz w:val="24"/>
          <w:szCs w:val="24"/>
        </w:rPr>
        <w:t xml:space="preserve"> is the process through which a person comes to support or be involved in extremist ideologies. It can result in a person becoming drawn into terrorism and is in itself a form of harm.</w:t>
      </w:r>
    </w:p>
    <w:p w14:paraId="6D89EC89" w14:textId="77777777" w:rsidR="00325B7B" w:rsidRPr="00371AAF" w:rsidRDefault="00325B7B" w:rsidP="00325B7B">
      <w:pPr>
        <w:spacing w:after="0" w:line="240" w:lineRule="auto"/>
        <w:rPr>
          <w:rFonts w:cstheme="minorHAnsi"/>
          <w:sz w:val="24"/>
          <w:szCs w:val="24"/>
        </w:rPr>
      </w:pPr>
    </w:p>
    <w:p w14:paraId="5F442300" w14:textId="77777777" w:rsidR="00325B7B" w:rsidRPr="00371AAF" w:rsidRDefault="00325B7B" w:rsidP="00325B7B">
      <w:pPr>
        <w:spacing w:after="0" w:line="240" w:lineRule="auto"/>
        <w:rPr>
          <w:rFonts w:cstheme="minorHAnsi"/>
          <w:sz w:val="24"/>
          <w:szCs w:val="24"/>
        </w:rPr>
      </w:pPr>
      <w:r w:rsidRPr="00371AAF">
        <w:rPr>
          <w:rFonts w:cstheme="minorHAnsi"/>
          <w:b/>
          <w:bCs/>
          <w:sz w:val="24"/>
          <w:szCs w:val="24"/>
        </w:rPr>
        <w:lastRenderedPageBreak/>
        <w:t>Extremism</w:t>
      </w:r>
      <w:r w:rsidRPr="00371AAF">
        <w:rPr>
          <w:rFonts w:cstheme="minorHAnsi"/>
          <w:sz w:val="24"/>
          <w:szCs w:val="24"/>
        </w:rPr>
        <w:t xml:space="preserve"> is vocal or active opposition to fundamental British values, including democracy, the rule of law, individual liberty and mutual respect and tolerance of different faiths and beliefs.</w:t>
      </w:r>
    </w:p>
    <w:p w14:paraId="53FFB21B" w14:textId="77777777" w:rsidR="00325B7B" w:rsidRPr="00371AAF" w:rsidRDefault="00325B7B" w:rsidP="00325B7B">
      <w:pPr>
        <w:spacing w:after="0" w:line="240" w:lineRule="auto"/>
        <w:rPr>
          <w:rFonts w:cstheme="minorHAnsi"/>
          <w:sz w:val="24"/>
          <w:szCs w:val="24"/>
        </w:rPr>
      </w:pPr>
    </w:p>
    <w:p w14:paraId="1360A05C" w14:textId="77777777" w:rsidR="00325B7B" w:rsidRPr="00B10DA1" w:rsidRDefault="00325B7B" w:rsidP="00325B7B">
      <w:pPr>
        <w:autoSpaceDE w:val="0"/>
        <w:autoSpaceDN w:val="0"/>
        <w:adjustRightInd w:val="0"/>
        <w:spacing w:after="0" w:line="240" w:lineRule="auto"/>
        <w:rPr>
          <w:rFonts w:cstheme="minorHAnsi"/>
          <w:b/>
          <w:bCs/>
          <w:color w:val="000000"/>
          <w:sz w:val="32"/>
          <w:szCs w:val="32"/>
        </w:rPr>
      </w:pPr>
      <w:r w:rsidRPr="00B10DA1">
        <w:rPr>
          <w:rFonts w:cstheme="minorHAnsi"/>
          <w:b/>
          <w:bCs/>
          <w:color w:val="000000"/>
          <w:sz w:val="32"/>
          <w:szCs w:val="32"/>
        </w:rPr>
        <w:t xml:space="preserve">Training and Awareness: </w:t>
      </w:r>
    </w:p>
    <w:p w14:paraId="7CF4A822" w14:textId="77777777" w:rsidR="00325B7B" w:rsidRDefault="00325B7B" w:rsidP="00325B7B">
      <w:pPr>
        <w:spacing w:after="0" w:line="240" w:lineRule="auto"/>
        <w:ind w:right="-46"/>
        <w:rPr>
          <w:rFonts w:eastAsia="Times New Roman" w:cstheme="minorHAnsi"/>
          <w:sz w:val="24"/>
          <w:szCs w:val="24"/>
          <w:lang w:eastAsia="en-GB"/>
        </w:rPr>
      </w:pPr>
      <w:r w:rsidRPr="00371AAF">
        <w:rPr>
          <w:rFonts w:eastAsia="Times New Roman" w:cstheme="minorHAnsi"/>
          <w:bCs/>
          <w:iCs/>
          <w:sz w:val="24"/>
          <w:szCs w:val="24"/>
          <w:lang w:eastAsia="en-GB"/>
        </w:rPr>
        <w:t xml:space="preserve">EVA Women’s Aid </w:t>
      </w:r>
      <w:r w:rsidRPr="00371AAF">
        <w:rPr>
          <w:rFonts w:eastAsia="Times New Roman" w:cstheme="minorHAnsi"/>
          <w:sz w:val="24"/>
          <w:szCs w:val="24"/>
          <w:lang w:eastAsia="en-GB"/>
        </w:rPr>
        <w:t>will ensure an appropriate level of safeguarding training is available to its Trustees, Employees, Volunteers and any relevant persons linked to the organisation who requires it (e.g. contractors).</w:t>
      </w:r>
    </w:p>
    <w:p w14:paraId="50E321D4" w14:textId="77777777" w:rsidR="00325B7B" w:rsidRPr="00371AAF" w:rsidRDefault="00325B7B" w:rsidP="00325B7B">
      <w:pPr>
        <w:spacing w:after="0" w:line="240" w:lineRule="auto"/>
        <w:ind w:right="-46"/>
        <w:rPr>
          <w:rFonts w:eastAsia="Times New Roman" w:cstheme="minorHAnsi"/>
          <w:color w:val="FF0000"/>
          <w:sz w:val="24"/>
          <w:szCs w:val="24"/>
          <w:lang w:eastAsia="en-GB"/>
        </w:rPr>
      </w:pPr>
    </w:p>
    <w:p w14:paraId="3495970F" w14:textId="77777777" w:rsidR="00325B7B" w:rsidRPr="00371AAF" w:rsidRDefault="00325B7B" w:rsidP="00325B7B">
      <w:pPr>
        <w:spacing w:after="0" w:line="240" w:lineRule="auto"/>
        <w:ind w:right="-46"/>
        <w:rPr>
          <w:rFonts w:eastAsia="Times New Roman" w:cstheme="minorHAnsi"/>
          <w:sz w:val="24"/>
          <w:szCs w:val="24"/>
          <w:lang w:eastAsia="en-GB"/>
        </w:rPr>
      </w:pPr>
      <w:r w:rsidRPr="00371AAF">
        <w:rPr>
          <w:rFonts w:eastAsia="Times New Roman" w:cstheme="minorHAnsi"/>
          <w:sz w:val="24"/>
          <w:szCs w:val="24"/>
          <w:lang w:eastAsia="en-GB"/>
        </w:rPr>
        <w:t xml:space="preserve">For all employees who are working or volunteering with children, this requires them as a minimum to have awareness training that enables them to: </w:t>
      </w:r>
    </w:p>
    <w:p w14:paraId="69D0FA81" w14:textId="77777777" w:rsidR="00325B7B" w:rsidRPr="00371AAF" w:rsidRDefault="00325B7B" w:rsidP="00325B7B">
      <w:pPr>
        <w:numPr>
          <w:ilvl w:val="0"/>
          <w:numId w:val="42"/>
        </w:numPr>
        <w:autoSpaceDE w:val="0"/>
        <w:autoSpaceDN w:val="0"/>
        <w:adjustRightInd w:val="0"/>
        <w:spacing w:after="0" w:line="240" w:lineRule="auto"/>
        <w:ind w:left="709" w:right="-46"/>
        <w:contextualSpacing/>
        <w:rPr>
          <w:rFonts w:eastAsia="Calibri" w:cstheme="minorHAnsi"/>
          <w:sz w:val="24"/>
          <w:szCs w:val="24"/>
          <w:lang w:val="en-US"/>
        </w:rPr>
      </w:pPr>
      <w:r w:rsidRPr="00371AAF">
        <w:rPr>
          <w:rFonts w:eastAsia="Calibri" w:cstheme="minorHAnsi"/>
          <w:sz w:val="24"/>
          <w:szCs w:val="24"/>
          <w:lang w:val="en-US"/>
        </w:rPr>
        <w:t>Understand what safeguarding is and their role in safeguarding children.</w:t>
      </w:r>
    </w:p>
    <w:p w14:paraId="112721D3" w14:textId="77777777" w:rsidR="00325B7B" w:rsidRPr="00371AAF" w:rsidRDefault="00325B7B" w:rsidP="00325B7B">
      <w:pPr>
        <w:numPr>
          <w:ilvl w:val="0"/>
          <w:numId w:val="42"/>
        </w:numPr>
        <w:autoSpaceDE w:val="0"/>
        <w:autoSpaceDN w:val="0"/>
        <w:adjustRightInd w:val="0"/>
        <w:spacing w:after="0" w:line="240" w:lineRule="auto"/>
        <w:ind w:left="709" w:right="-46"/>
        <w:contextualSpacing/>
        <w:rPr>
          <w:rFonts w:eastAsia="Calibri" w:cstheme="minorHAnsi"/>
          <w:sz w:val="24"/>
          <w:szCs w:val="24"/>
          <w:lang w:val="en-US"/>
        </w:rPr>
      </w:pPr>
      <w:r>
        <w:rPr>
          <w:rFonts w:eastAsia="Calibri" w:cstheme="minorHAnsi"/>
          <w:sz w:val="24"/>
          <w:szCs w:val="24"/>
          <w:lang w:val="en-US"/>
        </w:rPr>
        <w:t>Recognise a</w:t>
      </w:r>
      <w:r w:rsidRPr="00371AAF">
        <w:rPr>
          <w:rFonts w:eastAsia="Calibri" w:cstheme="minorHAnsi"/>
          <w:sz w:val="24"/>
          <w:szCs w:val="24"/>
          <w:lang w:val="en-US"/>
        </w:rPr>
        <w:t xml:space="preserve"> child potentially in need of safeguarding and take action.</w:t>
      </w:r>
    </w:p>
    <w:p w14:paraId="254951E7" w14:textId="77777777" w:rsidR="00325B7B" w:rsidRPr="00371AAF" w:rsidRDefault="00325B7B" w:rsidP="00325B7B">
      <w:pPr>
        <w:numPr>
          <w:ilvl w:val="0"/>
          <w:numId w:val="42"/>
        </w:numPr>
        <w:autoSpaceDE w:val="0"/>
        <w:autoSpaceDN w:val="0"/>
        <w:adjustRightInd w:val="0"/>
        <w:spacing w:after="0" w:line="240" w:lineRule="auto"/>
        <w:ind w:left="709" w:right="-46"/>
        <w:contextualSpacing/>
        <w:rPr>
          <w:rFonts w:eastAsia="Calibri" w:cstheme="minorHAnsi"/>
          <w:sz w:val="24"/>
          <w:szCs w:val="24"/>
          <w:lang w:val="en-US"/>
        </w:rPr>
      </w:pPr>
      <w:r w:rsidRPr="00371AAF">
        <w:rPr>
          <w:rFonts w:eastAsia="Calibri" w:cstheme="minorHAnsi"/>
          <w:sz w:val="24"/>
          <w:szCs w:val="24"/>
          <w:lang w:val="en-US"/>
        </w:rPr>
        <w:t>Understand how to report a safeguarding Alert.</w:t>
      </w:r>
    </w:p>
    <w:p w14:paraId="08D7D1E1" w14:textId="77777777" w:rsidR="00325B7B" w:rsidRPr="00371AAF" w:rsidRDefault="00325B7B" w:rsidP="00325B7B">
      <w:pPr>
        <w:numPr>
          <w:ilvl w:val="0"/>
          <w:numId w:val="42"/>
        </w:numPr>
        <w:autoSpaceDE w:val="0"/>
        <w:autoSpaceDN w:val="0"/>
        <w:adjustRightInd w:val="0"/>
        <w:spacing w:after="0" w:line="240" w:lineRule="auto"/>
        <w:ind w:left="709" w:right="-46"/>
        <w:contextualSpacing/>
        <w:rPr>
          <w:rFonts w:cstheme="minorHAnsi"/>
          <w:sz w:val="24"/>
          <w:szCs w:val="24"/>
        </w:rPr>
      </w:pPr>
      <w:r w:rsidRPr="00371AAF">
        <w:rPr>
          <w:rFonts w:eastAsia="Calibri" w:cstheme="minorHAnsi"/>
          <w:sz w:val="24"/>
          <w:szCs w:val="24"/>
          <w:lang w:val="en-US"/>
        </w:rPr>
        <w:t>Understand dignity and respect when working with children.</w:t>
      </w:r>
    </w:p>
    <w:p w14:paraId="5A9B58BD" w14:textId="77777777" w:rsidR="00325B7B" w:rsidRPr="00371AAF" w:rsidRDefault="00325B7B" w:rsidP="00325B7B">
      <w:pPr>
        <w:numPr>
          <w:ilvl w:val="0"/>
          <w:numId w:val="42"/>
        </w:numPr>
        <w:autoSpaceDE w:val="0"/>
        <w:autoSpaceDN w:val="0"/>
        <w:adjustRightInd w:val="0"/>
        <w:spacing w:after="0" w:line="240" w:lineRule="auto"/>
        <w:ind w:left="709" w:right="-46"/>
        <w:contextualSpacing/>
        <w:rPr>
          <w:rFonts w:eastAsia="Calibri" w:cstheme="minorHAnsi"/>
          <w:sz w:val="24"/>
          <w:szCs w:val="24"/>
          <w:lang w:val="en-US"/>
        </w:rPr>
      </w:pPr>
      <w:r w:rsidRPr="00371AAF">
        <w:rPr>
          <w:rFonts w:eastAsia="Calibri" w:cstheme="minorHAnsi"/>
          <w:sz w:val="24"/>
          <w:szCs w:val="24"/>
          <w:lang w:val="en-US"/>
        </w:rPr>
        <w:t>Have knowledge of the Safeguarding Children</w:t>
      </w:r>
      <w:r>
        <w:rPr>
          <w:rFonts w:eastAsia="Calibri" w:cstheme="minorHAnsi"/>
          <w:sz w:val="24"/>
          <w:szCs w:val="24"/>
          <w:lang w:val="en-US"/>
        </w:rPr>
        <w:t xml:space="preserve"> and Young People</w:t>
      </w:r>
      <w:r w:rsidRPr="00371AAF">
        <w:rPr>
          <w:rFonts w:eastAsia="Calibri" w:cstheme="minorHAnsi"/>
          <w:sz w:val="24"/>
          <w:szCs w:val="24"/>
          <w:lang w:val="en-US"/>
        </w:rPr>
        <w:t xml:space="preserve"> Policy.</w:t>
      </w:r>
    </w:p>
    <w:p w14:paraId="14A826C0" w14:textId="77777777" w:rsidR="00325B7B" w:rsidRPr="00371AAF" w:rsidRDefault="00325B7B" w:rsidP="00325B7B">
      <w:pPr>
        <w:autoSpaceDE w:val="0"/>
        <w:autoSpaceDN w:val="0"/>
        <w:adjustRightInd w:val="0"/>
        <w:spacing w:after="0" w:line="240" w:lineRule="auto"/>
        <w:ind w:left="1287" w:right="-46"/>
        <w:contextualSpacing/>
        <w:rPr>
          <w:rFonts w:eastAsia="Calibri" w:cstheme="minorHAnsi"/>
          <w:sz w:val="24"/>
          <w:szCs w:val="24"/>
          <w:lang w:val="en-US"/>
        </w:rPr>
      </w:pPr>
    </w:p>
    <w:p w14:paraId="11E3504C" w14:textId="77777777" w:rsidR="00325B7B" w:rsidRPr="00371AAF" w:rsidRDefault="00325B7B" w:rsidP="00325B7B">
      <w:pPr>
        <w:autoSpaceDE w:val="0"/>
        <w:autoSpaceDN w:val="0"/>
        <w:adjustRightInd w:val="0"/>
        <w:spacing w:after="0" w:line="240" w:lineRule="auto"/>
        <w:ind w:right="-46"/>
        <w:rPr>
          <w:rFonts w:eastAsia="Calibri" w:cstheme="minorHAnsi"/>
          <w:i/>
          <w:color w:val="FF0000"/>
          <w:sz w:val="24"/>
          <w:szCs w:val="24"/>
        </w:rPr>
      </w:pPr>
      <w:r w:rsidRPr="00371AAF">
        <w:rPr>
          <w:rFonts w:eastAsia="Times New Roman" w:cstheme="minorHAnsi"/>
          <w:sz w:val="24"/>
          <w:szCs w:val="24"/>
        </w:rPr>
        <w:t>Similarly, employees and volunteers may encounter concerns about the safety and wellbeing of an adult at risk of abuse. For more information about adults safeguarding, refer to EVA Women’s Aid Adults Safeguarding Policy.</w:t>
      </w:r>
    </w:p>
    <w:p w14:paraId="588C1E18" w14:textId="77777777" w:rsidR="00325B7B" w:rsidRPr="00371AAF" w:rsidRDefault="00325B7B" w:rsidP="00325B7B">
      <w:pPr>
        <w:autoSpaceDE w:val="0"/>
        <w:autoSpaceDN w:val="0"/>
        <w:adjustRightInd w:val="0"/>
        <w:spacing w:after="0" w:line="240" w:lineRule="auto"/>
        <w:rPr>
          <w:rFonts w:cstheme="minorHAnsi"/>
          <w:sz w:val="24"/>
          <w:szCs w:val="24"/>
        </w:rPr>
      </w:pPr>
    </w:p>
    <w:p w14:paraId="126B5830" w14:textId="77777777" w:rsidR="00325B7B" w:rsidRPr="00371AAF" w:rsidRDefault="00325B7B" w:rsidP="00325B7B">
      <w:pPr>
        <w:autoSpaceDE w:val="0"/>
        <w:autoSpaceDN w:val="0"/>
        <w:adjustRightInd w:val="0"/>
        <w:spacing w:after="0" w:line="240" w:lineRule="auto"/>
        <w:rPr>
          <w:rFonts w:cstheme="minorHAnsi"/>
          <w:b/>
          <w:bCs/>
          <w:sz w:val="28"/>
          <w:szCs w:val="28"/>
        </w:rPr>
      </w:pPr>
      <w:r w:rsidRPr="00371AAF">
        <w:rPr>
          <w:rFonts w:cstheme="minorHAnsi"/>
          <w:b/>
          <w:bCs/>
          <w:sz w:val="28"/>
          <w:szCs w:val="28"/>
        </w:rPr>
        <w:t>Confidentiality and Information Sharing:</w:t>
      </w:r>
    </w:p>
    <w:p w14:paraId="3B22D845" w14:textId="77777777" w:rsidR="00325B7B" w:rsidRPr="00371AAF" w:rsidRDefault="00325B7B" w:rsidP="00325B7B">
      <w:pPr>
        <w:spacing w:after="200" w:line="276" w:lineRule="auto"/>
        <w:ind w:right="-46"/>
        <w:contextualSpacing/>
        <w:rPr>
          <w:rFonts w:eastAsia="Calibri" w:cstheme="minorHAnsi"/>
          <w:sz w:val="24"/>
          <w:szCs w:val="24"/>
        </w:rPr>
      </w:pPr>
      <w:bookmarkStart w:id="1" w:name="Recording"/>
      <w:bookmarkEnd w:id="1"/>
      <w:r w:rsidRPr="00371AAF">
        <w:rPr>
          <w:rFonts w:eastAsia="Calibri" w:cstheme="minorHAnsi"/>
          <w:sz w:val="24"/>
          <w:szCs w:val="24"/>
        </w:rPr>
        <w:t>EVA Women’s Aid</w:t>
      </w:r>
      <w:r w:rsidRPr="00371AAF">
        <w:rPr>
          <w:rFonts w:eastAsia="Calibri" w:cstheme="minorHAnsi"/>
          <w:color w:val="FF0000"/>
          <w:sz w:val="24"/>
          <w:szCs w:val="24"/>
        </w:rPr>
        <w:t xml:space="preserve"> </w:t>
      </w:r>
      <w:r w:rsidRPr="00371AAF">
        <w:rPr>
          <w:rFonts w:eastAsia="Calibri" w:cstheme="minorHAnsi"/>
          <w:sz w:val="24"/>
          <w:szCs w:val="24"/>
        </w:rPr>
        <w:t>expects all employees, volunteers and trustees to maintain confidentiality.  Information will only be shared in line with the General Data Protection Regulations (</w:t>
      </w:r>
      <w:r w:rsidR="009067D8">
        <w:rPr>
          <w:rFonts w:eastAsia="Calibri" w:cstheme="minorHAnsi"/>
          <w:sz w:val="24"/>
          <w:szCs w:val="24"/>
        </w:rPr>
        <w:t>GDPR UK</w:t>
      </w:r>
      <w:r w:rsidRPr="00371AAF">
        <w:rPr>
          <w:rFonts w:eastAsia="Calibri" w:cstheme="minorHAnsi"/>
          <w:sz w:val="24"/>
          <w:szCs w:val="24"/>
        </w:rPr>
        <w:t>) and Data Protection.</w:t>
      </w:r>
    </w:p>
    <w:p w14:paraId="42CF96B3" w14:textId="77777777" w:rsidR="00325B7B" w:rsidRPr="00371AAF" w:rsidRDefault="00325B7B" w:rsidP="00325B7B">
      <w:pPr>
        <w:spacing w:after="200" w:line="276" w:lineRule="auto"/>
        <w:ind w:right="-46"/>
        <w:contextualSpacing/>
        <w:rPr>
          <w:rFonts w:eastAsia="Calibri" w:cstheme="minorHAnsi"/>
          <w:color w:val="000000"/>
          <w:sz w:val="24"/>
          <w:szCs w:val="24"/>
        </w:rPr>
      </w:pPr>
    </w:p>
    <w:p w14:paraId="30D51D61" w14:textId="77777777" w:rsidR="00325B7B" w:rsidRDefault="00325B7B" w:rsidP="00325B7B">
      <w:pPr>
        <w:spacing w:after="0" w:line="276" w:lineRule="auto"/>
        <w:ind w:right="-46"/>
        <w:contextualSpacing/>
        <w:rPr>
          <w:rFonts w:eastAsia="Calibri" w:cstheme="minorHAnsi"/>
          <w:color w:val="000000" w:themeColor="text1"/>
          <w:sz w:val="24"/>
          <w:szCs w:val="24"/>
        </w:rPr>
      </w:pPr>
      <w:r w:rsidRPr="00371AAF">
        <w:rPr>
          <w:rFonts w:eastAsia="Calibri" w:cstheme="minorHAnsi"/>
          <w:sz w:val="24"/>
          <w:szCs w:val="24"/>
        </w:rPr>
        <w:lastRenderedPageBreak/>
        <w:t xml:space="preserve">However, information should be shared with the Local Authority if a child is deemed to be at risk of harm or </w:t>
      </w:r>
      <w:r w:rsidRPr="00371AAF">
        <w:rPr>
          <w:rFonts w:eastAsia="Calibri" w:cstheme="minorHAnsi"/>
          <w:b/>
          <w:bCs/>
          <w:sz w:val="24"/>
          <w:szCs w:val="24"/>
        </w:rPr>
        <w:t>contact the police if they are in immediate danger, or a crime has been committed</w:t>
      </w:r>
      <w:r w:rsidRPr="00371AAF">
        <w:rPr>
          <w:rFonts w:eastAsia="Calibri" w:cstheme="minorHAnsi"/>
          <w:sz w:val="24"/>
          <w:szCs w:val="24"/>
        </w:rPr>
        <w:t>. For further guidance on information sharing and safeguarding see EVA Women’s Aid’s</w:t>
      </w:r>
      <w:r w:rsidRPr="00371AAF">
        <w:rPr>
          <w:rFonts w:eastAsia="Calibri" w:cstheme="minorHAnsi"/>
          <w:color w:val="FF0000"/>
          <w:sz w:val="24"/>
          <w:szCs w:val="24"/>
        </w:rPr>
        <w:t xml:space="preserve"> </w:t>
      </w:r>
      <w:r w:rsidRPr="00371AAF">
        <w:rPr>
          <w:rFonts w:eastAsia="Calibri" w:cstheme="minorHAnsi"/>
          <w:color w:val="000000" w:themeColor="text1"/>
          <w:sz w:val="24"/>
          <w:szCs w:val="24"/>
        </w:rPr>
        <w:t>Confidentiality a</w:t>
      </w:r>
      <w:r>
        <w:rPr>
          <w:rFonts w:eastAsia="Calibri" w:cstheme="minorHAnsi"/>
          <w:color w:val="000000" w:themeColor="text1"/>
          <w:sz w:val="24"/>
          <w:szCs w:val="24"/>
        </w:rPr>
        <w:t>nd Information Sharing policies</w:t>
      </w:r>
      <w:r w:rsidRPr="00371AAF">
        <w:rPr>
          <w:rFonts w:eastAsia="Calibri" w:cstheme="minorHAnsi"/>
          <w:color w:val="000000" w:themeColor="text1"/>
          <w:sz w:val="24"/>
          <w:szCs w:val="24"/>
        </w:rPr>
        <w:t>.</w:t>
      </w:r>
    </w:p>
    <w:p w14:paraId="7AD4EF98" w14:textId="77777777" w:rsidR="00325B7B" w:rsidRDefault="00325B7B" w:rsidP="00325B7B">
      <w:pPr>
        <w:spacing w:after="0" w:line="276" w:lineRule="auto"/>
        <w:ind w:right="-46"/>
        <w:contextualSpacing/>
        <w:rPr>
          <w:rFonts w:eastAsia="Calibri" w:cstheme="minorHAnsi"/>
          <w:color w:val="000000" w:themeColor="text1"/>
          <w:sz w:val="24"/>
          <w:szCs w:val="24"/>
        </w:rPr>
      </w:pPr>
    </w:p>
    <w:p w14:paraId="55F8A6DC" w14:textId="77777777" w:rsidR="00325B7B" w:rsidRPr="007410D9" w:rsidRDefault="00325B7B" w:rsidP="00325B7B">
      <w:pPr>
        <w:rPr>
          <w:sz w:val="24"/>
          <w:szCs w:val="24"/>
        </w:rPr>
      </w:pPr>
      <w:r>
        <w:rPr>
          <w:sz w:val="24"/>
          <w:szCs w:val="24"/>
        </w:rPr>
        <w:t>Where</w:t>
      </w:r>
      <w:r w:rsidRPr="007410D9">
        <w:rPr>
          <w:sz w:val="24"/>
          <w:szCs w:val="24"/>
        </w:rPr>
        <w:t xml:space="preserve"> possible </w:t>
      </w:r>
      <w:r>
        <w:rPr>
          <w:sz w:val="24"/>
          <w:szCs w:val="24"/>
        </w:rPr>
        <w:t>EVA Women’s Aid</w:t>
      </w:r>
      <w:r w:rsidRPr="007410D9">
        <w:rPr>
          <w:sz w:val="24"/>
          <w:szCs w:val="24"/>
        </w:rPr>
        <w:t xml:space="preserve"> will make a safeguarding referral with the parent/carer’s agreement.  If this is not possible, </w:t>
      </w:r>
      <w:r>
        <w:rPr>
          <w:sz w:val="24"/>
          <w:szCs w:val="24"/>
        </w:rPr>
        <w:t>a</w:t>
      </w:r>
      <w:r w:rsidRPr="007410D9">
        <w:rPr>
          <w:sz w:val="24"/>
          <w:szCs w:val="24"/>
        </w:rPr>
        <w:t xml:space="preserve"> CYP safeguarding referral </w:t>
      </w:r>
      <w:r>
        <w:rPr>
          <w:sz w:val="24"/>
          <w:szCs w:val="24"/>
        </w:rPr>
        <w:t>will be made anyway; informing the parent/carer</w:t>
      </w:r>
      <w:r w:rsidRPr="007410D9">
        <w:rPr>
          <w:sz w:val="24"/>
          <w:szCs w:val="24"/>
        </w:rPr>
        <w:t xml:space="preserve"> UNLESS there is a risk to the child in sharing that information</w:t>
      </w:r>
      <w:r>
        <w:rPr>
          <w:sz w:val="24"/>
          <w:szCs w:val="24"/>
        </w:rPr>
        <w:t>.</w:t>
      </w:r>
    </w:p>
    <w:p w14:paraId="3F261D83" w14:textId="77777777" w:rsidR="00325B7B" w:rsidRPr="00371AAF" w:rsidRDefault="00325B7B" w:rsidP="00325B7B">
      <w:pPr>
        <w:spacing w:after="0" w:line="276" w:lineRule="auto"/>
        <w:ind w:right="-46"/>
        <w:contextualSpacing/>
        <w:rPr>
          <w:rFonts w:eastAsia="Calibri" w:cstheme="minorHAnsi"/>
          <w:sz w:val="24"/>
          <w:szCs w:val="24"/>
        </w:rPr>
      </w:pPr>
    </w:p>
    <w:p w14:paraId="34471164" w14:textId="77777777" w:rsidR="00325B7B" w:rsidRPr="00371AAF" w:rsidRDefault="00325B7B" w:rsidP="00325B7B">
      <w:pPr>
        <w:spacing w:after="0" w:line="276" w:lineRule="auto"/>
        <w:ind w:right="-46"/>
        <w:contextualSpacing/>
        <w:rPr>
          <w:rFonts w:eastAsia="Calibri" w:cstheme="minorHAnsi"/>
          <w:color w:val="FF0000"/>
          <w:sz w:val="24"/>
          <w:szCs w:val="24"/>
        </w:rPr>
      </w:pPr>
    </w:p>
    <w:p w14:paraId="25730B43" w14:textId="77777777" w:rsidR="00325B7B" w:rsidRPr="00B10DA1" w:rsidRDefault="00325B7B" w:rsidP="00325B7B">
      <w:pPr>
        <w:spacing w:after="0" w:line="240" w:lineRule="auto"/>
        <w:ind w:right="-46"/>
        <w:contextualSpacing/>
        <w:rPr>
          <w:rFonts w:eastAsia="Calibri" w:cstheme="minorHAnsi"/>
          <w:b/>
          <w:sz w:val="32"/>
          <w:szCs w:val="32"/>
          <w:lang w:val="en-US"/>
        </w:rPr>
      </w:pPr>
      <w:r w:rsidRPr="00B10DA1">
        <w:rPr>
          <w:rFonts w:eastAsia="Calibri" w:cstheme="minorHAnsi"/>
          <w:b/>
          <w:sz w:val="32"/>
          <w:szCs w:val="32"/>
          <w:lang w:val="en-US"/>
        </w:rPr>
        <w:t>Recording and Record Keeping:</w:t>
      </w:r>
    </w:p>
    <w:p w14:paraId="4983CC53" w14:textId="77777777" w:rsidR="00325B7B" w:rsidRPr="00371AAF" w:rsidRDefault="00325B7B" w:rsidP="00325B7B">
      <w:pPr>
        <w:spacing w:after="0" w:line="240" w:lineRule="auto"/>
        <w:ind w:right="-46"/>
        <w:rPr>
          <w:rFonts w:eastAsia="Times New Roman" w:cstheme="minorHAnsi"/>
          <w:sz w:val="24"/>
          <w:szCs w:val="24"/>
          <w:lang w:eastAsia="en-GB"/>
        </w:rPr>
      </w:pPr>
      <w:r>
        <w:rPr>
          <w:rFonts w:eastAsia="Times New Roman" w:cstheme="minorHAnsi"/>
          <w:sz w:val="24"/>
          <w:szCs w:val="24"/>
          <w:lang w:eastAsia="en-GB"/>
        </w:rPr>
        <w:t xml:space="preserve">A </w:t>
      </w:r>
      <w:r w:rsidRPr="00371AAF">
        <w:rPr>
          <w:rFonts w:eastAsia="Times New Roman" w:cstheme="minorHAnsi"/>
          <w:color w:val="000000"/>
          <w:sz w:val="24"/>
          <w:szCs w:val="24"/>
          <w:lang w:eastAsia="en-GB"/>
        </w:rPr>
        <w:t>record must be kept</w:t>
      </w:r>
      <w:r>
        <w:rPr>
          <w:rFonts w:eastAsia="Times New Roman" w:cstheme="minorHAnsi"/>
          <w:color w:val="000000"/>
          <w:sz w:val="24"/>
          <w:szCs w:val="24"/>
          <w:lang w:eastAsia="en-GB"/>
        </w:rPr>
        <w:t xml:space="preserve"> about any concern regarding a child or young person </w:t>
      </w:r>
      <w:r w:rsidRPr="00371AAF">
        <w:rPr>
          <w:rFonts w:eastAsia="Times New Roman" w:cstheme="minorHAnsi"/>
          <w:color w:val="000000"/>
          <w:sz w:val="24"/>
          <w:szCs w:val="24"/>
          <w:lang w:eastAsia="en-GB"/>
        </w:rPr>
        <w:t>with safeguarding needs</w:t>
      </w:r>
      <w:r w:rsidRPr="00371AAF">
        <w:rPr>
          <w:rFonts w:eastAsia="Times New Roman" w:cstheme="minorHAnsi"/>
          <w:color w:val="ED7D31"/>
          <w:sz w:val="24"/>
          <w:szCs w:val="24"/>
          <w:lang w:eastAsia="en-GB"/>
        </w:rPr>
        <w:t>.</w:t>
      </w:r>
      <w:r w:rsidRPr="00371AAF">
        <w:rPr>
          <w:rFonts w:eastAsia="Times New Roman" w:cstheme="minorHAnsi"/>
          <w:sz w:val="24"/>
          <w:szCs w:val="24"/>
          <w:lang w:eastAsia="en-GB"/>
        </w:rPr>
        <w:t xml:space="preserve"> This must include details of the person involved, the nature of the concern and the actions taken, decision made and why they were made.</w:t>
      </w:r>
    </w:p>
    <w:p w14:paraId="604274D3" w14:textId="77777777" w:rsidR="00325B7B" w:rsidRPr="00371AAF" w:rsidRDefault="00325B7B" w:rsidP="00325B7B">
      <w:pPr>
        <w:spacing w:after="0" w:line="240" w:lineRule="auto"/>
        <w:ind w:right="-46"/>
        <w:rPr>
          <w:rFonts w:eastAsia="Times New Roman" w:cstheme="minorHAnsi"/>
          <w:sz w:val="24"/>
          <w:szCs w:val="24"/>
          <w:lang w:eastAsia="en-GB"/>
        </w:rPr>
      </w:pPr>
    </w:p>
    <w:p w14:paraId="7088B956" w14:textId="77777777" w:rsidR="00325B7B" w:rsidRPr="00371AAF" w:rsidRDefault="00325B7B" w:rsidP="00325B7B">
      <w:pPr>
        <w:spacing w:after="0" w:line="240" w:lineRule="auto"/>
        <w:ind w:right="-46"/>
        <w:rPr>
          <w:rFonts w:eastAsia="Times New Roman" w:cstheme="minorHAnsi"/>
          <w:sz w:val="24"/>
          <w:szCs w:val="24"/>
          <w:lang w:eastAsia="en-GB"/>
        </w:rPr>
      </w:pPr>
      <w:r w:rsidRPr="00371AAF">
        <w:rPr>
          <w:rFonts w:eastAsia="Times New Roman" w:cstheme="minorHAnsi"/>
          <w:sz w:val="24"/>
          <w:szCs w:val="24"/>
          <w:lang w:eastAsia="en-GB"/>
        </w:rPr>
        <w:t>All records must be securely and confidentially stored in line with General Data</w:t>
      </w:r>
      <w:r>
        <w:rPr>
          <w:rFonts w:eastAsia="Times New Roman" w:cstheme="minorHAnsi"/>
          <w:sz w:val="24"/>
          <w:szCs w:val="24"/>
          <w:lang w:eastAsia="en-GB"/>
        </w:rPr>
        <w:t xml:space="preserve"> Protection Regulations (</w:t>
      </w:r>
      <w:r w:rsidR="009067D8">
        <w:rPr>
          <w:rFonts w:eastAsia="Times New Roman" w:cstheme="minorHAnsi"/>
          <w:sz w:val="24"/>
          <w:szCs w:val="24"/>
          <w:lang w:eastAsia="en-GB"/>
        </w:rPr>
        <w:t>GDPR UK</w:t>
      </w:r>
      <w:r>
        <w:rPr>
          <w:rFonts w:eastAsia="Times New Roman" w:cstheme="minorHAnsi"/>
          <w:sz w:val="24"/>
          <w:szCs w:val="24"/>
          <w:lang w:eastAsia="en-GB"/>
        </w:rPr>
        <w:t>).</w:t>
      </w:r>
    </w:p>
    <w:p w14:paraId="483B0DA8" w14:textId="77777777" w:rsidR="00325B7B" w:rsidRPr="00371AAF" w:rsidRDefault="00325B7B" w:rsidP="00325B7B">
      <w:pPr>
        <w:autoSpaceDE w:val="0"/>
        <w:autoSpaceDN w:val="0"/>
        <w:adjustRightInd w:val="0"/>
        <w:spacing w:after="0" w:line="240" w:lineRule="auto"/>
        <w:rPr>
          <w:rFonts w:cstheme="minorHAnsi"/>
          <w:b/>
          <w:bCs/>
          <w:sz w:val="24"/>
          <w:szCs w:val="24"/>
        </w:rPr>
      </w:pPr>
    </w:p>
    <w:p w14:paraId="1C87B1C9" w14:textId="77777777" w:rsidR="00325B7B" w:rsidRPr="00E17816" w:rsidRDefault="00325B7B" w:rsidP="00325B7B">
      <w:pPr>
        <w:autoSpaceDE w:val="0"/>
        <w:autoSpaceDN w:val="0"/>
        <w:adjustRightInd w:val="0"/>
        <w:spacing w:after="0" w:line="240" w:lineRule="auto"/>
        <w:ind w:right="-46"/>
        <w:rPr>
          <w:rFonts w:eastAsia="Times New Roman" w:cstheme="minorHAnsi"/>
          <w:b/>
          <w:bCs/>
          <w:color w:val="000000"/>
          <w:sz w:val="32"/>
          <w:szCs w:val="32"/>
          <w:lang w:eastAsia="en-GB"/>
        </w:rPr>
      </w:pPr>
      <w:bookmarkStart w:id="2" w:name="Codesconduct"/>
      <w:bookmarkStart w:id="3" w:name="Saferrecruit"/>
      <w:bookmarkEnd w:id="2"/>
      <w:bookmarkEnd w:id="3"/>
      <w:r w:rsidRPr="00E17816">
        <w:rPr>
          <w:rFonts w:eastAsia="Times New Roman" w:cstheme="minorHAnsi"/>
          <w:b/>
          <w:bCs/>
          <w:color w:val="000000"/>
          <w:sz w:val="32"/>
          <w:szCs w:val="32"/>
          <w:lang w:eastAsia="en-GB"/>
        </w:rPr>
        <w:t>Safe Recruitment &amp; Selection:</w:t>
      </w:r>
    </w:p>
    <w:p w14:paraId="1CBC3800" w14:textId="77777777" w:rsidR="00325B7B" w:rsidRPr="00371AAF" w:rsidRDefault="00325B7B" w:rsidP="00325B7B">
      <w:pPr>
        <w:autoSpaceDE w:val="0"/>
        <w:autoSpaceDN w:val="0"/>
        <w:adjustRightInd w:val="0"/>
        <w:spacing w:after="0" w:line="240" w:lineRule="auto"/>
        <w:ind w:right="-46"/>
        <w:rPr>
          <w:rFonts w:eastAsia="Times New Roman" w:cstheme="minorHAnsi"/>
          <w:b/>
          <w:bCs/>
          <w:color w:val="FF0000"/>
          <w:sz w:val="24"/>
          <w:szCs w:val="24"/>
          <w:lang w:eastAsia="en-GB"/>
        </w:rPr>
      </w:pPr>
      <w:r>
        <w:rPr>
          <w:rFonts w:cstheme="minorHAnsi"/>
          <w:sz w:val="24"/>
          <w:szCs w:val="24"/>
        </w:rPr>
        <w:t>EVA Women’s Aid</w:t>
      </w:r>
      <w:r w:rsidRPr="00371AAF">
        <w:rPr>
          <w:rFonts w:cstheme="minorHAnsi"/>
          <w:sz w:val="24"/>
          <w:szCs w:val="24"/>
        </w:rPr>
        <w:t xml:space="preserve"> is committed to safe employment and safe recruitment practices, that reduce the risk of harm to children from people unsuitable to work with them or have contact with them. </w:t>
      </w:r>
    </w:p>
    <w:p w14:paraId="7BBD1284" w14:textId="77777777" w:rsidR="00325B7B" w:rsidRPr="00371AAF" w:rsidRDefault="00325B7B" w:rsidP="00325B7B">
      <w:pPr>
        <w:autoSpaceDE w:val="0"/>
        <w:autoSpaceDN w:val="0"/>
        <w:adjustRightInd w:val="0"/>
        <w:spacing w:after="0" w:line="240" w:lineRule="auto"/>
        <w:ind w:right="-46"/>
        <w:rPr>
          <w:rFonts w:eastAsia="Times New Roman" w:cstheme="minorHAnsi"/>
          <w:b/>
          <w:bCs/>
          <w:color w:val="000000"/>
          <w:sz w:val="24"/>
          <w:szCs w:val="24"/>
          <w:lang w:eastAsia="en-GB"/>
        </w:rPr>
      </w:pPr>
    </w:p>
    <w:p w14:paraId="1F7C4CD6" w14:textId="77777777" w:rsidR="00325B7B" w:rsidRPr="00371AAF" w:rsidRDefault="00325B7B" w:rsidP="00325B7B">
      <w:pPr>
        <w:autoSpaceDE w:val="0"/>
        <w:autoSpaceDN w:val="0"/>
        <w:adjustRightInd w:val="0"/>
        <w:spacing w:after="0" w:line="240" w:lineRule="auto"/>
        <w:ind w:right="-46"/>
        <w:rPr>
          <w:rFonts w:eastAsia="Times New Roman" w:cstheme="minorHAnsi"/>
          <w:b/>
          <w:bCs/>
          <w:sz w:val="24"/>
          <w:szCs w:val="24"/>
          <w:lang w:eastAsia="en-GB"/>
        </w:rPr>
      </w:pPr>
      <w:r>
        <w:rPr>
          <w:rFonts w:eastAsia="Times New Roman" w:cstheme="minorHAnsi"/>
          <w:color w:val="000000"/>
          <w:sz w:val="24"/>
          <w:szCs w:val="24"/>
          <w:lang w:eastAsia="en-GB"/>
        </w:rPr>
        <w:t xml:space="preserve">EVA Women’s Aid </w:t>
      </w:r>
      <w:r w:rsidRPr="00371AAF">
        <w:rPr>
          <w:rFonts w:eastAsia="Times New Roman" w:cstheme="minorHAnsi"/>
          <w:sz w:val="24"/>
          <w:szCs w:val="24"/>
          <w:lang w:eastAsia="en-GB"/>
        </w:rPr>
        <w:t>has</w:t>
      </w:r>
      <w:r w:rsidRPr="00371AAF">
        <w:rPr>
          <w:rFonts w:eastAsia="Times New Roman" w:cstheme="minorHAnsi"/>
          <w:color w:val="000000"/>
          <w:sz w:val="24"/>
          <w:szCs w:val="24"/>
          <w:lang w:eastAsia="en-GB"/>
        </w:rPr>
        <w:t xml:space="preserve"> p</w:t>
      </w:r>
      <w:r>
        <w:rPr>
          <w:rFonts w:eastAsia="Times New Roman" w:cstheme="minorHAnsi"/>
          <w:color w:val="000000"/>
          <w:sz w:val="24"/>
          <w:szCs w:val="24"/>
          <w:lang w:eastAsia="en-GB"/>
        </w:rPr>
        <w:t>olicies and procedures that</w:t>
      </w:r>
      <w:r w:rsidRPr="00371AAF">
        <w:rPr>
          <w:rFonts w:eastAsia="Times New Roman" w:cstheme="minorHAnsi"/>
          <w:color w:val="000000"/>
          <w:sz w:val="24"/>
          <w:szCs w:val="24"/>
          <w:lang w:eastAsia="en-GB"/>
        </w:rPr>
        <w:t xml:space="preserve"> cover the recruitment of all Trustees, employees and volunteers. </w:t>
      </w:r>
    </w:p>
    <w:p w14:paraId="7E9C8362" w14:textId="77777777" w:rsidR="00325B7B" w:rsidRPr="00371AAF" w:rsidRDefault="00325B7B" w:rsidP="00325B7B">
      <w:pPr>
        <w:autoSpaceDE w:val="0"/>
        <w:autoSpaceDN w:val="0"/>
        <w:adjustRightInd w:val="0"/>
        <w:spacing w:after="0" w:line="240" w:lineRule="auto"/>
        <w:rPr>
          <w:rFonts w:eastAsia="Times New Roman" w:cstheme="minorHAnsi"/>
          <w:b/>
          <w:bCs/>
          <w:color w:val="FF0000"/>
          <w:sz w:val="24"/>
          <w:szCs w:val="24"/>
          <w:lang w:eastAsia="en-GB"/>
        </w:rPr>
      </w:pPr>
    </w:p>
    <w:p w14:paraId="5569380B" w14:textId="77777777" w:rsidR="00325B7B" w:rsidRPr="00E17816" w:rsidRDefault="00325B7B" w:rsidP="00325B7B">
      <w:pPr>
        <w:spacing w:after="0" w:line="240" w:lineRule="auto"/>
        <w:contextualSpacing/>
        <w:rPr>
          <w:rFonts w:eastAsia="Times New Roman" w:cstheme="minorHAnsi"/>
          <w:b/>
          <w:bCs/>
          <w:sz w:val="32"/>
          <w:szCs w:val="32"/>
          <w:lang w:eastAsia="en-GB"/>
        </w:rPr>
      </w:pPr>
      <w:bookmarkStart w:id="4" w:name="_Hlk33541856"/>
      <w:r w:rsidRPr="00E17816">
        <w:rPr>
          <w:rFonts w:eastAsia="Times New Roman" w:cstheme="minorHAnsi"/>
          <w:b/>
          <w:bCs/>
          <w:sz w:val="32"/>
          <w:szCs w:val="32"/>
          <w:lang w:eastAsia="en-GB"/>
        </w:rPr>
        <w:t>Social Media:</w:t>
      </w:r>
    </w:p>
    <w:p w14:paraId="4097D823" w14:textId="77777777" w:rsidR="00325B7B" w:rsidRPr="00371AAF" w:rsidRDefault="00325B7B" w:rsidP="00325B7B">
      <w:pPr>
        <w:spacing w:after="0" w:line="240" w:lineRule="auto"/>
        <w:contextualSpacing/>
        <w:rPr>
          <w:rFonts w:eastAsia="Times New Roman" w:cstheme="minorHAnsi"/>
          <w:sz w:val="24"/>
          <w:szCs w:val="24"/>
          <w:lang w:eastAsia="en-GB"/>
        </w:rPr>
      </w:pPr>
      <w:r w:rsidRPr="00371AAF">
        <w:rPr>
          <w:rFonts w:eastAsia="Times New Roman" w:cstheme="minorHAnsi"/>
          <w:sz w:val="24"/>
          <w:szCs w:val="24"/>
          <w:lang w:eastAsia="en-GB"/>
        </w:rPr>
        <w:t xml:space="preserve">All employees and volunteers should be aware of </w:t>
      </w:r>
      <w:r w:rsidRPr="00E17816">
        <w:rPr>
          <w:rFonts w:eastAsia="Times New Roman" w:cstheme="minorHAnsi"/>
          <w:color w:val="000000" w:themeColor="text1"/>
          <w:sz w:val="24"/>
          <w:szCs w:val="24"/>
          <w:lang w:eastAsia="en-GB"/>
        </w:rPr>
        <w:t xml:space="preserve">EVA Women’s Aid </w:t>
      </w:r>
      <w:r w:rsidRPr="00371AAF">
        <w:rPr>
          <w:rFonts w:eastAsia="Times New Roman" w:cstheme="minorHAnsi"/>
          <w:sz w:val="24"/>
          <w:szCs w:val="24"/>
          <w:lang w:eastAsia="en-GB"/>
        </w:rPr>
        <w:t xml:space="preserve">social media </w:t>
      </w:r>
      <w:r>
        <w:rPr>
          <w:rFonts w:eastAsia="Times New Roman" w:cstheme="minorHAnsi"/>
          <w:sz w:val="24"/>
          <w:szCs w:val="24"/>
          <w:lang w:eastAsia="en-GB"/>
        </w:rPr>
        <w:t xml:space="preserve">standards as detailed in the Employee Handbook </w:t>
      </w:r>
      <w:r w:rsidRPr="00371AAF">
        <w:rPr>
          <w:rFonts w:eastAsia="Times New Roman" w:cstheme="minorHAnsi"/>
          <w:sz w:val="24"/>
          <w:szCs w:val="24"/>
          <w:lang w:eastAsia="en-GB"/>
        </w:rPr>
        <w:t>and the code of conduct for behaviour towards the children we support.</w:t>
      </w:r>
    </w:p>
    <w:p w14:paraId="1C4B7DE6" w14:textId="77777777" w:rsidR="00325B7B" w:rsidRPr="00371AAF" w:rsidRDefault="00325B7B" w:rsidP="00325B7B">
      <w:pPr>
        <w:spacing w:after="0" w:line="240" w:lineRule="auto"/>
        <w:contextualSpacing/>
        <w:rPr>
          <w:rFonts w:eastAsia="Times New Roman" w:cstheme="minorHAnsi"/>
          <w:sz w:val="24"/>
          <w:szCs w:val="24"/>
          <w:lang w:eastAsia="en-GB"/>
        </w:rPr>
      </w:pPr>
    </w:p>
    <w:bookmarkEnd w:id="4"/>
    <w:p w14:paraId="1729A976" w14:textId="77777777" w:rsidR="00325B7B" w:rsidRPr="00E17816" w:rsidRDefault="00325B7B" w:rsidP="00325B7B">
      <w:pPr>
        <w:spacing w:after="0" w:line="240" w:lineRule="auto"/>
        <w:ind w:left="-142"/>
        <w:contextualSpacing/>
        <w:rPr>
          <w:rFonts w:eastAsia="Times New Roman" w:cstheme="minorHAnsi"/>
          <w:b/>
          <w:bCs/>
          <w:sz w:val="32"/>
          <w:szCs w:val="32"/>
          <w:lang w:eastAsia="en-GB"/>
        </w:rPr>
      </w:pPr>
      <w:r w:rsidRPr="00371AAF">
        <w:rPr>
          <w:rFonts w:eastAsia="Times New Roman" w:cstheme="minorHAnsi"/>
          <w:b/>
          <w:bCs/>
          <w:sz w:val="24"/>
          <w:szCs w:val="24"/>
          <w:lang w:eastAsia="en-GB"/>
        </w:rPr>
        <w:t xml:space="preserve"> </w:t>
      </w:r>
      <w:r w:rsidRPr="00E17816">
        <w:rPr>
          <w:rFonts w:eastAsia="Times New Roman" w:cstheme="minorHAnsi"/>
          <w:b/>
          <w:bCs/>
          <w:sz w:val="32"/>
          <w:szCs w:val="32"/>
          <w:lang w:eastAsia="en-GB"/>
        </w:rPr>
        <w:t xml:space="preserve"> Use of Mobile Phones and other Digital Technology:</w:t>
      </w:r>
    </w:p>
    <w:p w14:paraId="3456E398" w14:textId="77777777" w:rsidR="00325B7B" w:rsidRPr="00371AAF" w:rsidRDefault="00325B7B" w:rsidP="00325B7B">
      <w:pPr>
        <w:spacing w:after="0" w:line="240" w:lineRule="auto"/>
        <w:contextualSpacing/>
        <w:rPr>
          <w:rFonts w:eastAsia="Times New Roman" w:cstheme="minorHAnsi"/>
          <w:sz w:val="24"/>
          <w:szCs w:val="24"/>
          <w:lang w:eastAsia="en-GB"/>
        </w:rPr>
      </w:pPr>
      <w:r w:rsidRPr="00371AAF">
        <w:rPr>
          <w:rFonts w:eastAsia="Times New Roman" w:cstheme="minorHAnsi"/>
          <w:sz w:val="24"/>
          <w:szCs w:val="24"/>
          <w:lang w:eastAsia="en-GB"/>
        </w:rPr>
        <w:t xml:space="preserve">All employees, trustees and volunteers </w:t>
      </w:r>
      <w:r>
        <w:rPr>
          <w:rFonts w:eastAsia="Times New Roman" w:cstheme="minorHAnsi"/>
          <w:sz w:val="24"/>
          <w:szCs w:val="24"/>
          <w:lang w:eastAsia="en-GB"/>
        </w:rPr>
        <w:t xml:space="preserve">of EVA Women’s Aid </w:t>
      </w:r>
      <w:r w:rsidRPr="00371AAF">
        <w:rPr>
          <w:rFonts w:eastAsia="Times New Roman" w:cstheme="minorHAnsi"/>
          <w:sz w:val="24"/>
          <w:szCs w:val="24"/>
          <w:lang w:eastAsia="en-GB"/>
        </w:rPr>
        <w:t xml:space="preserve">should be aware of </w:t>
      </w:r>
      <w:r>
        <w:rPr>
          <w:rFonts w:eastAsia="Times New Roman" w:cstheme="minorHAnsi"/>
          <w:sz w:val="24"/>
          <w:szCs w:val="24"/>
          <w:lang w:eastAsia="en-GB"/>
        </w:rPr>
        <w:t>protocols</w:t>
      </w:r>
      <w:r w:rsidRPr="00371AAF">
        <w:rPr>
          <w:rFonts w:eastAsia="Times New Roman" w:cstheme="minorHAnsi"/>
          <w:sz w:val="24"/>
          <w:szCs w:val="24"/>
          <w:lang w:eastAsia="en-GB"/>
        </w:rPr>
        <w:t xml:space="preserve"> regarding the use of mobile phones and any digital technology and understand that it is unlawful to photograph children and young people without the explicit consent of the person with parental responsibilities</w:t>
      </w:r>
      <w:r>
        <w:rPr>
          <w:rFonts w:eastAsia="Times New Roman" w:cstheme="minorHAnsi"/>
          <w:color w:val="FF0000"/>
          <w:sz w:val="24"/>
          <w:szCs w:val="24"/>
          <w:lang w:eastAsia="en-GB"/>
        </w:rPr>
        <w:t>.</w:t>
      </w:r>
    </w:p>
    <w:p w14:paraId="0465FBE4" w14:textId="77777777" w:rsidR="00325B7B" w:rsidRPr="00371AAF" w:rsidRDefault="00325B7B" w:rsidP="00325B7B">
      <w:pPr>
        <w:spacing w:after="0" w:line="240" w:lineRule="auto"/>
        <w:contextualSpacing/>
        <w:rPr>
          <w:rFonts w:eastAsia="Times New Roman" w:cstheme="minorHAnsi"/>
          <w:sz w:val="24"/>
          <w:szCs w:val="24"/>
          <w:lang w:eastAsia="en-GB"/>
        </w:rPr>
      </w:pPr>
    </w:p>
    <w:p w14:paraId="577CF9BF" w14:textId="77777777" w:rsidR="00325B7B" w:rsidRPr="00E17816" w:rsidRDefault="00325B7B" w:rsidP="00325B7B">
      <w:pPr>
        <w:autoSpaceDE w:val="0"/>
        <w:autoSpaceDN w:val="0"/>
        <w:adjustRightInd w:val="0"/>
        <w:spacing w:after="0" w:line="240" w:lineRule="auto"/>
        <w:rPr>
          <w:rFonts w:cstheme="minorHAnsi"/>
          <w:b/>
          <w:bCs/>
          <w:sz w:val="32"/>
          <w:szCs w:val="32"/>
        </w:rPr>
      </w:pPr>
      <w:bookmarkStart w:id="5" w:name="Whistleblowing"/>
      <w:bookmarkEnd w:id="5"/>
      <w:r w:rsidRPr="00E17816">
        <w:rPr>
          <w:rFonts w:cstheme="minorHAnsi"/>
          <w:b/>
          <w:bCs/>
          <w:sz w:val="32"/>
          <w:szCs w:val="32"/>
        </w:rPr>
        <w:t>Whistle Blowing</w:t>
      </w:r>
    </w:p>
    <w:p w14:paraId="7085FCC2" w14:textId="77777777" w:rsidR="00325B7B" w:rsidRPr="00371AAF" w:rsidRDefault="00325B7B" w:rsidP="00325B7B">
      <w:pPr>
        <w:autoSpaceDE w:val="0"/>
        <w:autoSpaceDN w:val="0"/>
        <w:adjustRightInd w:val="0"/>
        <w:spacing w:after="0" w:line="240" w:lineRule="auto"/>
        <w:rPr>
          <w:rFonts w:cstheme="minorHAnsi"/>
          <w:sz w:val="24"/>
          <w:szCs w:val="24"/>
        </w:rPr>
      </w:pPr>
      <w:r w:rsidRPr="00371AAF">
        <w:rPr>
          <w:rFonts w:cstheme="minorHAnsi"/>
          <w:sz w:val="24"/>
          <w:szCs w:val="24"/>
        </w:rPr>
        <w:t>If you believe that the company is involved in any form of wrongdoing such as:</w:t>
      </w:r>
    </w:p>
    <w:p w14:paraId="5F3E9FA7" w14:textId="77777777" w:rsidR="00325B7B" w:rsidRPr="00371AAF" w:rsidRDefault="00325B7B" w:rsidP="00325B7B">
      <w:pPr>
        <w:pStyle w:val="ListParagraph"/>
        <w:autoSpaceDE w:val="0"/>
        <w:autoSpaceDN w:val="0"/>
        <w:adjustRightInd w:val="0"/>
        <w:spacing w:after="0" w:line="240" w:lineRule="auto"/>
        <w:ind w:left="1080"/>
        <w:rPr>
          <w:rFonts w:cstheme="minorHAnsi"/>
          <w:sz w:val="24"/>
          <w:szCs w:val="24"/>
        </w:rPr>
      </w:pPr>
    </w:p>
    <w:p w14:paraId="007FA935" w14:textId="77777777" w:rsidR="00325B7B" w:rsidRPr="00371AAF" w:rsidRDefault="00325B7B" w:rsidP="00325B7B">
      <w:pPr>
        <w:autoSpaceDE w:val="0"/>
        <w:autoSpaceDN w:val="0"/>
        <w:adjustRightInd w:val="0"/>
        <w:spacing w:after="0" w:line="240" w:lineRule="auto"/>
        <w:ind w:left="1134" w:hanging="567"/>
        <w:rPr>
          <w:rFonts w:cstheme="minorHAnsi"/>
          <w:sz w:val="24"/>
          <w:szCs w:val="24"/>
        </w:rPr>
      </w:pPr>
      <w:r w:rsidRPr="00371AAF">
        <w:rPr>
          <w:rFonts w:cstheme="minorHAnsi"/>
          <w:sz w:val="24"/>
          <w:szCs w:val="24"/>
        </w:rPr>
        <w:t>a.</w:t>
      </w:r>
      <w:r w:rsidRPr="00371AAF">
        <w:rPr>
          <w:rFonts w:cstheme="minorHAnsi"/>
          <w:sz w:val="24"/>
          <w:szCs w:val="24"/>
        </w:rPr>
        <w:tab/>
        <w:t>committing a criminal offence;</w:t>
      </w:r>
    </w:p>
    <w:p w14:paraId="3C8AFA12" w14:textId="77777777" w:rsidR="00325B7B" w:rsidRPr="00371AAF" w:rsidRDefault="00325B7B" w:rsidP="00325B7B">
      <w:pPr>
        <w:autoSpaceDE w:val="0"/>
        <w:autoSpaceDN w:val="0"/>
        <w:adjustRightInd w:val="0"/>
        <w:spacing w:after="0" w:line="240" w:lineRule="auto"/>
        <w:ind w:left="1134" w:hanging="567"/>
        <w:rPr>
          <w:rFonts w:cstheme="minorHAnsi"/>
          <w:sz w:val="24"/>
          <w:szCs w:val="24"/>
        </w:rPr>
      </w:pPr>
      <w:r w:rsidRPr="00371AAF">
        <w:rPr>
          <w:rFonts w:cstheme="minorHAnsi"/>
          <w:sz w:val="24"/>
          <w:szCs w:val="24"/>
        </w:rPr>
        <w:t>b.</w:t>
      </w:r>
      <w:r w:rsidRPr="00371AAF">
        <w:rPr>
          <w:rFonts w:cstheme="minorHAnsi"/>
          <w:sz w:val="24"/>
          <w:szCs w:val="24"/>
        </w:rPr>
        <w:tab/>
        <w:t>failing to comply with a legal obligation;</w:t>
      </w:r>
    </w:p>
    <w:p w14:paraId="3AA857A3" w14:textId="77777777" w:rsidR="00325B7B" w:rsidRPr="00371AAF" w:rsidRDefault="00325B7B" w:rsidP="00325B7B">
      <w:pPr>
        <w:autoSpaceDE w:val="0"/>
        <w:autoSpaceDN w:val="0"/>
        <w:adjustRightInd w:val="0"/>
        <w:spacing w:after="0" w:line="240" w:lineRule="auto"/>
        <w:ind w:left="1134" w:hanging="567"/>
        <w:rPr>
          <w:rFonts w:cstheme="minorHAnsi"/>
          <w:sz w:val="24"/>
          <w:szCs w:val="24"/>
        </w:rPr>
      </w:pPr>
      <w:r w:rsidRPr="00371AAF">
        <w:rPr>
          <w:rFonts w:cstheme="minorHAnsi"/>
          <w:sz w:val="24"/>
          <w:szCs w:val="24"/>
        </w:rPr>
        <w:t>c.</w:t>
      </w:r>
      <w:r w:rsidRPr="00371AAF">
        <w:rPr>
          <w:rFonts w:cstheme="minorHAnsi"/>
          <w:sz w:val="24"/>
          <w:szCs w:val="24"/>
        </w:rPr>
        <w:tab/>
        <w:t>endangering the health and safety of an individual;</w:t>
      </w:r>
    </w:p>
    <w:p w14:paraId="6736D803" w14:textId="77777777" w:rsidR="00325B7B" w:rsidRPr="00371AAF" w:rsidRDefault="00325B7B" w:rsidP="00325B7B">
      <w:pPr>
        <w:autoSpaceDE w:val="0"/>
        <w:autoSpaceDN w:val="0"/>
        <w:adjustRightInd w:val="0"/>
        <w:spacing w:after="0" w:line="240" w:lineRule="auto"/>
        <w:ind w:left="1134" w:hanging="567"/>
        <w:rPr>
          <w:rFonts w:cstheme="minorHAnsi"/>
          <w:sz w:val="24"/>
          <w:szCs w:val="24"/>
        </w:rPr>
      </w:pPr>
      <w:r w:rsidRPr="00371AAF">
        <w:rPr>
          <w:rFonts w:cstheme="minorHAnsi"/>
          <w:sz w:val="24"/>
          <w:szCs w:val="24"/>
        </w:rPr>
        <w:t>d.</w:t>
      </w:r>
      <w:r w:rsidRPr="00371AAF">
        <w:rPr>
          <w:rFonts w:cstheme="minorHAnsi"/>
          <w:sz w:val="24"/>
          <w:szCs w:val="24"/>
        </w:rPr>
        <w:tab/>
        <w:t>environmental damage; or</w:t>
      </w:r>
    </w:p>
    <w:p w14:paraId="3E09D616" w14:textId="77777777" w:rsidR="00325B7B" w:rsidRPr="00371AAF" w:rsidRDefault="00325B7B" w:rsidP="00325B7B">
      <w:pPr>
        <w:autoSpaceDE w:val="0"/>
        <w:autoSpaceDN w:val="0"/>
        <w:adjustRightInd w:val="0"/>
        <w:spacing w:after="0" w:line="240" w:lineRule="auto"/>
        <w:ind w:left="1134" w:hanging="567"/>
        <w:rPr>
          <w:rFonts w:cstheme="minorHAnsi"/>
          <w:sz w:val="24"/>
          <w:szCs w:val="24"/>
        </w:rPr>
      </w:pPr>
      <w:r w:rsidRPr="00371AAF">
        <w:rPr>
          <w:rFonts w:cstheme="minorHAnsi"/>
          <w:sz w:val="24"/>
          <w:szCs w:val="24"/>
        </w:rPr>
        <w:t>e.</w:t>
      </w:r>
      <w:r w:rsidRPr="00371AAF">
        <w:rPr>
          <w:rFonts w:cstheme="minorHAnsi"/>
          <w:sz w:val="24"/>
          <w:szCs w:val="24"/>
        </w:rPr>
        <w:tab/>
        <w:t>concealing any information relating to the above</w:t>
      </w:r>
    </w:p>
    <w:p w14:paraId="1A66F285" w14:textId="77777777" w:rsidR="00325B7B" w:rsidRPr="00371AAF" w:rsidRDefault="00325B7B" w:rsidP="00325B7B">
      <w:pPr>
        <w:autoSpaceDE w:val="0"/>
        <w:autoSpaceDN w:val="0"/>
        <w:adjustRightInd w:val="0"/>
        <w:spacing w:after="0" w:line="240" w:lineRule="auto"/>
        <w:ind w:left="1134" w:hanging="567"/>
        <w:rPr>
          <w:rFonts w:cstheme="minorHAnsi"/>
          <w:sz w:val="24"/>
          <w:szCs w:val="24"/>
        </w:rPr>
      </w:pPr>
    </w:p>
    <w:p w14:paraId="7A729AB3" w14:textId="77777777" w:rsidR="00325B7B" w:rsidRPr="00371AAF" w:rsidRDefault="00325B7B" w:rsidP="00325B7B">
      <w:pPr>
        <w:autoSpaceDE w:val="0"/>
        <w:autoSpaceDN w:val="0"/>
        <w:adjustRightInd w:val="0"/>
        <w:spacing w:after="0" w:line="240" w:lineRule="auto"/>
        <w:rPr>
          <w:rFonts w:cstheme="minorHAnsi"/>
          <w:sz w:val="24"/>
          <w:szCs w:val="24"/>
        </w:rPr>
      </w:pPr>
      <w:r w:rsidRPr="00371AAF">
        <w:rPr>
          <w:rFonts w:cstheme="minorHAnsi"/>
          <w:sz w:val="24"/>
          <w:szCs w:val="24"/>
        </w:rPr>
        <w:t>-you should in the first instance report your concerns to your Manager who will treat the matter with complete confidence.  If you are not satisfied with the explanation or reason given to you, you should raise the matter with the appropriate organisation or body, e.g. the Police, the Environment Agency, Health and Safety Executive or Social Services Department.</w:t>
      </w:r>
    </w:p>
    <w:p w14:paraId="19A5C2AF" w14:textId="77777777" w:rsidR="00325B7B" w:rsidRPr="00371AAF" w:rsidRDefault="00325B7B" w:rsidP="00325B7B">
      <w:pPr>
        <w:autoSpaceDE w:val="0"/>
        <w:autoSpaceDN w:val="0"/>
        <w:adjustRightInd w:val="0"/>
        <w:spacing w:after="0" w:line="240" w:lineRule="auto"/>
        <w:ind w:left="567"/>
        <w:rPr>
          <w:rFonts w:cstheme="minorHAnsi"/>
          <w:sz w:val="24"/>
          <w:szCs w:val="24"/>
        </w:rPr>
      </w:pPr>
    </w:p>
    <w:p w14:paraId="072A7E95" w14:textId="77777777" w:rsidR="00325B7B" w:rsidRPr="00371AAF" w:rsidRDefault="00325B7B" w:rsidP="00325B7B">
      <w:pPr>
        <w:autoSpaceDE w:val="0"/>
        <w:autoSpaceDN w:val="0"/>
        <w:adjustRightInd w:val="0"/>
        <w:spacing w:after="0" w:line="240" w:lineRule="auto"/>
        <w:rPr>
          <w:rFonts w:cstheme="minorHAnsi"/>
          <w:sz w:val="24"/>
          <w:szCs w:val="24"/>
        </w:rPr>
      </w:pPr>
      <w:r w:rsidRPr="00371AAF">
        <w:rPr>
          <w:rFonts w:cstheme="minorHAnsi"/>
          <w:sz w:val="24"/>
          <w:szCs w:val="24"/>
        </w:rPr>
        <w:lastRenderedPageBreak/>
        <w:t>EVA Women’s Aid recognises that the decision to report a concern can be a difficult one to make. If what you are saying is true, you should have nothing to fear because you will be doing your duty to your employer and those for whom you provide a service.</w:t>
      </w:r>
    </w:p>
    <w:p w14:paraId="0446C6CA" w14:textId="77777777" w:rsidR="00325B7B" w:rsidRPr="00371AAF" w:rsidRDefault="00325B7B" w:rsidP="00325B7B">
      <w:pPr>
        <w:autoSpaceDE w:val="0"/>
        <w:autoSpaceDN w:val="0"/>
        <w:adjustRightInd w:val="0"/>
        <w:spacing w:after="0" w:line="240" w:lineRule="auto"/>
        <w:rPr>
          <w:rFonts w:cstheme="minorHAnsi"/>
          <w:sz w:val="24"/>
          <w:szCs w:val="24"/>
        </w:rPr>
      </w:pPr>
    </w:p>
    <w:p w14:paraId="2A44F0C0" w14:textId="77777777" w:rsidR="00325B7B" w:rsidRPr="00371AAF" w:rsidRDefault="00325B7B" w:rsidP="00325B7B">
      <w:pPr>
        <w:autoSpaceDE w:val="0"/>
        <w:autoSpaceDN w:val="0"/>
        <w:adjustRightInd w:val="0"/>
        <w:spacing w:after="0" w:line="240" w:lineRule="auto"/>
        <w:rPr>
          <w:rFonts w:cstheme="minorHAnsi"/>
          <w:sz w:val="24"/>
          <w:szCs w:val="24"/>
        </w:rPr>
      </w:pPr>
      <w:r w:rsidRPr="00371AAF">
        <w:rPr>
          <w:rFonts w:cstheme="minorHAnsi"/>
          <w:sz w:val="24"/>
          <w:szCs w:val="24"/>
        </w:rPr>
        <w:t>EVA Women’s Aid will not tolerate any harassment or victimisation (including informal pressures) and will take appropriate action to protect you when you raise a concern in good faith.</w:t>
      </w:r>
    </w:p>
    <w:p w14:paraId="31D4C686" w14:textId="77777777" w:rsidR="00325B7B" w:rsidRPr="00371AAF" w:rsidRDefault="00325B7B" w:rsidP="00325B7B">
      <w:pPr>
        <w:autoSpaceDE w:val="0"/>
        <w:autoSpaceDN w:val="0"/>
        <w:adjustRightInd w:val="0"/>
        <w:spacing w:after="0" w:line="240" w:lineRule="auto"/>
        <w:rPr>
          <w:rFonts w:cstheme="minorHAnsi"/>
          <w:sz w:val="24"/>
          <w:szCs w:val="24"/>
        </w:rPr>
      </w:pPr>
    </w:p>
    <w:p w14:paraId="4AD0D52D" w14:textId="77777777" w:rsidR="00325B7B" w:rsidRPr="00371AAF" w:rsidRDefault="00325B7B" w:rsidP="00325B7B">
      <w:pPr>
        <w:autoSpaceDE w:val="0"/>
        <w:autoSpaceDN w:val="0"/>
        <w:adjustRightInd w:val="0"/>
        <w:spacing w:after="0" w:line="240" w:lineRule="auto"/>
        <w:rPr>
          <w:rFonts w:cstheme="minorHAnsi"/>
          <w:sz w:val="24"/>
          <w:szCs w:val="24"/>
        </w:rPr>
      </w:pPr>
      <w:r w:rsidRPr="00371AAF">
        <w:rPr>
          <w:rFonts w:cstheme="minorHAnsi"/>
          <w:sz w:val="24"/>
          <w:szCs w:val="24"/>
        </w:rPr>
        <w:t>If you do not report your concerns to your manager, you may take them direct to the appropriate organisation or body.</w:t>
      </w:r>
    </w:p>
    <w:p w14:paraId="488EF8A9" w14:textId="77777777" w:rsidR="00325B7B" w:rsidRPr="00371AAF" w:rsidRDefault="00325B7B" w:rsidP="00325B7B">
      <w:pPr>
        <w:pStyle w:val="ListParagraph"/>
        <w:autoSpaceDE w:val="0"/>
        <w:autoSpaceDN w:val="0"/>
        <w:adjustRightInd w:val="0"/>
        <w:spacing w:after="0" w:line="240" w:lineRule="auto"/>
        <w:ind w:left="1080"/>
        <w:rPr>
          <w:rFonts w:cstheme="minorHAnsi"/>
          <w:sz w:val="24"/>
          <w:szCs w:val="24"/>
        </w:rPr>
      </w:pPr>
    </w:p>
    <w:p w14:paraId="2FE65904" w14:textId="77777777" w:rsidR="00325B7B" w:rsidRPr="00371AAF" w:rsidRDefault="00325B7B" w:rsidP="00325B7B">
      <w:pPr>
        <w:autoSpaceDE w:val="0"/>
        <w:autoSpaceDN w:val="0"/>
        <w:adjustRightInd w:val="0"/>
        <w:spacing w:after="0" w:line="240" w:lineRule="auto"/>
        <w:rPr>
          <w:rFonts w:cstheme="minorHAnsi"/>
          <w:sz w:val="24"/>
          <w:szCs w:val="24"/>
        </w:rPr>
      </w:pPr>
      <w:r w:rsidRPr="00371AAF">
        <w:rPr>
          <w:rFonts w:cstheme="minorHAnsi"/>
          <w:sz w:val="24"/>
          <w:szCs w:val="24"/>
        </w:rPr>
        <w:t>The Public Interest Disclosure Act 1998 prevents you from suffering a detriment or having your contract terminated for ‘whistle-blowing’ and we take very seriously any concerns which you may raise under this legislation.</w:t>
      </w:r>
    </w:p>
    <w:p w14:paraId="32F1BE54" w14:textId="77777777" w:rsidR="00325B7B" w:rsidRPr="00371AAF" w:rsidRDefault="00325B7B" w:rsidP="00325B7B">
      <w:pPr>
        <w:autoSpaceDE w:val="0"/>
        <w:autoSpaceDN w:val="0"/>
        <w:adjustRightInd w:val="0"/>
        <w:spacing w:after="0" w:line="240" w:lineRule="auto"/>
        <w:rPr>
          <w:rFonts w:cstheme="minorHAnsi"/>
          <w:sz w:val="24"/>
          <w:szCs w:val="24"/>
        </w:rPr>
      </w:pPr>
    </w:p>
    <w:p w14:paraId="7F1F681D" w14:textId="77777777" w:rsidR="00325B7B" w:rsidRDefault="00325B7B" w:rsidP="00325B7B">
      <w:pPr>
        <w:autoSpaceDE w:val="0"/>
        <w:autoSpaceDN w:val="0"/>
        <w:adjustRightInd w:val="0"/>
        <w:spacing w:after="0" w:line="240" w:lineRule="auto"/>
        <w:rPr>
          <w:rFonts w:cstheme="minorHAnsi"/>
          <w:sz w:val="24"/>
          <w:szCs w:val="24"/>
        </w:rPr>
      </w:pPr>
      <w:r w:rsidRPr="00371AAF">
        <w:rPr>
          <w:rFonts w:cstheme="minorHAnsi"/>
          <w:sz w:val="24"/>
          <w:szCs w:val="24"/>
        </w:rPr>
        <w:t>We encourage you to use the procedure if you are concerned about any wrong doing at work.  However, if the procedure has not been invoked in good faith (e.g. for malicious reasons or in pursuit of a personal grudge), then it will make you liable to immediate termination of engagement or such lesser disciplinary sanction as may be appropriate in the circumstances</w:t>
      </w:r>
    </w:p>
    <w:p w14:paraId="72EA2B4D" w14:textId="77777777" w:rsidR="00325B7B" w:rsidRPr="00371AAF" w:rsidRDefault="00325B7B" w:rsidP="00325B7B">
      <w:pPr>
        <w:autoSpaceDE w:val="0"/>
        <w:autoSpaceDN w:val="0"/>
        <w:adjustRightInd w:val="0"/>
        <w:spacing w:after="0" w:line="240" w:lineRule="auto"/>
        <w:rPr>
          <w:rFonts w:cstheme="minorHAnsi"/>
          <w:sz w:val="24"/>
          <w:szCs w:val="24"/>
        </w:rPr>
      </w:pPr>
    </w:p>
    <w:p w14:paraId="1C8C1219" w14:textId="77777777" w:rsidR="00325B7B" w:rsidRPr="00371AAF" w:rsidRDefault="00325B7B" w:rsidP="00325B7B">
      <w:pPr>
        <w:spacing w:after="0" w:line="240" w:lineRule="auto"/>
        <w:rPr>
          <w:rFonts w:cstheme="minorHAnsi"/>
          <w:b/>
          <w:sz w:val="28"/>
          <w:szCs w:val="28"/>
        </w:rPr>
      </w:pPr>
      <w:r w:rsidRPr="00371AAF">
        <w:rPr>
          <w:rFonts w:cstheme="minorHAnsi"/>
          <w:b/>
          <w:sz w:val="28"/>
          <w:szCs w:val="28"/>
        </w:rPr>
        <w:t>Staff Conduct</w:t>
      </w:r>
    </w:p>
    <w:p w14:paraId="449F1CED" w14:textId="77777777" w:rsidR="00325B7B" w:rsidRPr="00371AAF" w:rsidRDefault="00325B7B" w:rsidP="00325B7B">
      <w:pPr>
        <w:spacing w:after="0" w:line="240" w:lineRule="auto"/>
        <w:rPr>
          <w:rFonts w:cstheme="minorHAnsi"/>
          <w:color w:val="FF0000"/>
          <w:sz w:val="24"/>
          <w:szCs w:val="24"/>
        </w:rPr>
      </w:pPr>
      <w:r w:rsidRPr="00371AAF">
        <w:rPr>
          <w:rFonts w:cstheme="minorHAnsi"/>
          <w:sz w:val="24"/>
          <w:szCs w:val="24"/>
        </w:rPr>
        <w:t xml:space="preserve">The CEO, Board of Trustees, Staff and Volunteers must abide by EVA Women’s </w:t>
      </w:r>
      <w:r w:rsidRPr="00371AAF">
        <w:rPr>
          <w:rFonts w:cstheme="minorHAnsi"/>
          <w:color w:val="000000" w:themeColor="text1"/>
          <w:sz w:val="24"/>
          <w:szCs w:val="24"/>
        </w:rPr>
        <w:t>Aid’s Code of Conduct and a Confidentiality Agreement must be signed on commencement of employment.</w:t>
      </w:r>
    </w:p>
    <w:p w14:paraId="272593C1" w14:textId="77777777" w:rsidR="00325B7B" w:rsidRPr="00371AAF" w:rsidRDefault="00325B7B" w:rsidP="00325B7B">
      <w:pPr>
        <w:spacing w:after="0" w:line="240" w:lineRule="auto"/>
        <w:rPr>
          <w:rFonts w:cstheme="minorHAnsi"/>
          <w:color w:val="FF0000"/>
          <w:sz w:val="24"/>
          <w:szCs w:val="24"/>
        </w:rPr>
      </w:pPr>
    </w:p>
    <w:p w14:paraId="67A21CEA" w14:textId="77777777" w:rsidR="00325B7B" w:rsidRPr="00371AAF" w:rsidRDefault="00325B7B" w:rsidP="00325B7B">
      <w:pPr>
        <w:spacing w:after="0" w:line="240" w:lineRule="auto"/>
        <w:rPr>
          <w:rFonts w:cstheme="minorHAnsi"/>
          <w:sz w:val="24"/>
          <w:szCs w:val="24"/>
        </w:rPr>
      </w:pPr>
      <w:r w:rsidRPr="00371AAF">
        <w:rPr>
          <w:rFonts w:cstheme="minorHAnsi"/>
          <w:sz w:val="24"/>
          <w:szCs w:val="24"/>
        </w:rPr>
        <w:lastRenderedPageBreak/>
        <w:t xml:space="preserve">EVA Women’s Aid is committed to a policy of equal opportunities and its intention is to fully comply in all aspects of appropriate and current legislation.  This policy will apply in respect of recruitment and selection procedures, career development, promotion, training, payment practices, and all other terms and conditions of employment.  Furthermore it is the responsibility of each member of staff, volunteers and Board of Trustees to pursue non-discriminatory policies and practices through behaviour language, attitude and actions so that no discriminatory practices occur. </w:t>
      </w:r>
    </w:p>
    <w:p w14:paraId="513C39FD" w14:textId="77777777" w:rsidR="00325B7B" w:rsidRPr="00371AAF" w:rsidRDefault="00325B7B" w:rsidP="00325B7B">
      <w:pPr>
        <w:spacing w:after="0" w:line="240" w:lineRule="auto"/>
        <w:rPr>
          <w:rFonts w:cstheme="minorHAnsi"/>
          <w:sz w:val="24"/>
          <w:szCs w:val="24"/>
        </w:rPr>
      </w:pPr>
    </w:p>
    <w:p w14:paraId="0E8977DA" w14:textId="77777777" w:rsidR="00325B7B" w:rsidRPr="00371AAF" w:rsidRDefault="00325B7B" w:rsidP="00325B7B">
      <w:pPr>
        <w:spacing w:after="0" w:line="240" w:lineRule="auto"/>
        <w:rPr>
          <w:rFonts w:cstheme="minorHAnsi"/>
          <w:b/>
          <w:sz w:val="28"/>
          <w:szCs w:val="28"/>
        </w:rPr>
      </w:pPr>
      <w:r w:rsidRPr="00371AAF">
        <w:rPr>
          <w:rFonts w:cstheme="minorHAnsi"/>
          <w:b/>
          <w:sz w:val="28"/>
          <w:szCs w:val="28"/>
        </w:rPr>
        <w:t>Allegations</w:t>
      </w:r>
    </w:p>
    <w:p w14:paraId="4AC7B0F9" w14:textId="77777777" w:rsidR="00325B7B" w:rsidRPr="00371AAF" w:rsidRDefault="00325B7B" w:rsidP="00325B7B">
      <w:pPr>
        <w:spacing w:after="0" w:line="240" w:lineRule="auto"/>
        <w:rPr>
          <w:rFonts w:cstheme="minorHAnsi"/>
          <w:color w:val="000000" w:themeColor="text1"/>
          <w:sz w:val="24"/>
          <w:szCs w:val="24"/>
        </w:rPr>
      </w:pPr>
      <w:r w:rsidRPr="00371AAF">
        <w:rPr>
          <w:rFonts w:cstheme="minorHAnsi"/>
          <w:sz w:val="24"/>
          <w:szCs w:val="24"/>
        </w:rPr>
        <w:t xml:space="preserve">Any complaints received from service users about a Staff or Volunteers member will be dealt with through EVA Women’s Aid’s </w:t>
      </w:r>
      <w:r w:rsidRPr="00371AAF">
        <w:rPr>
          <w:rFonts w:cstheme="minorHAnsi"/>
          <w:color w:val="000000" w:themeColor="text1"/>
          <w:sz w:val="24"/>
          <w:szCs w:val="24"/>
        </w:rPr>
        <w:t>Complaints Procedure.</w:t>
      </w:r>
    </w:p>
    <w:p w14:paraId="69DD24EF" w14:textId="77777777" w:rsidR="00325B7B" w:rsidRPr="00371AAF" w:rsidRDefault="00325B7B" w:rsidP="00325B7B">
      <w:pPr>
        <w:spacing w:after="0" w:line="240" w:lineRule="auto"/>
        <w:rPr>
          <w:rFonts w:cstheme="minorHAnsi"/>
          <w:color w:val="000000" w:themeColor="text1"/>
          <w:sz w:val="24"/>
          <w:szCs w:val="24"/>
        </w:rPr>
      </w:pPr>
    </w:p>
    <w:p w14:paraId="63DED4EA" w14:textId="77777777" w:rsidR="00325B7B" w:rsidRPr="00371AAF" w:rsidRDefault="00325B7B" w:rsidP="00325B7B">
      <w:pPr>
        <w:spacing w:after="0" w:line="240" w:lineRule="auto"/>
        <w:rPr>
          <w:rFonts w:cstheme="minorHAnsi"/>
          <w:sz w:val="24"/>
          <w:szCs w:val="24"/>
        </w:rPr>
      </w:pPr>
      <w:r w:rsidRPr="00371AAF">
        <w:rPr>
          <w:rFonts w:cstheme="minorHAnsi"/>
          <w:color w:val="000000" w:themeColor="text1"/>
          <w:sz w:val="24"/>
          <w:szCs w:val="24"/>
        </w:rPr>
        <w:t>Service users are made aware of EVA’s safeguarding procedures regarding allegations via induction interviews and with clear, simply worded notices in our offices and houses.</w:t>
      </w:r>
    </w:p>
    <w:p w14:paraId="769B0B04" w14:textId="77777777" w:rsidR="00325B7B" w:rsidRPr="00371AAF" w:rsidRDefault="00325B7B" w:rsidP="00325B7B">
      <w:pPr>
        <w:spacing w:after="0" w:line="240" w:lineRule="auto"/>
        <w:rPr>
          <w:rFonts w:cstheme="minorHAnsi"/>
          <w:sz w:val="24"/>
          <w:szCs w:val="24"/>
        </w:rPr>
      </w:pPr>
    </w:p>
    <w:p w14:paraId="35029BE1" w14:textId="77777777" w:rsidR="00325B7B" w:rsidRPr="00371AAF" w:rsidRDefault="00325B7B" w:rsidP="00325B7B">
      <w:pPr>
        <w:spacing w:after="0" w:line="240" w:lineRule="auto"/>
        <w:rPr>
          <w:rFonts w:cstheme="minorHAnsi"/>
          <w:sz w:val="24"/>
          <w:szCs w:val="24"/>
        </w:rPr>
      </w:pPr>
      <w:r w:rsidRPr="00371AAF">
        <w:rPr>
          <w:rFonts w:cstheme="minorHAnsi"/>
          <w:sz w:val="24"/>
          <w:szCs w:val="24"/>
        </w:rPr>
        <w:t xml:space="preserve">EVA Women’s Aid recognises that Staff and Volunteers require a safe and respectful workplace in which to work. Any concerns expressed by a staff member or volunteer regarding unfair or inappropriate treatment are taken seriously and as required investigated by their Line Manager. </w:t>
      </w:r>
    </w:p>
    <w:p w14:paraId="4022D14B" w14:textId="77777777" w:rsidR="00325B7B" w:rsidRPr="00371AAF" w:rsidRDefault="00325B7B" w:rsidP="00325B7B">
      <w:pPr>
        <w:spacing w:after="0" w:line="240" w:lineRule="auto"/>
        <w:rPr>
          <w:rFonts w:cstheme="minorHAnsi"/>
          <w:sz w:val="24"/>
          <w:szCs w:val="24"/>
        </w:rPr>
      </w:pPr>
    </w:p>
    <w:p w14:paraId="12C3F9D3" w14:textId="77777777" w:rsidR="00325B7B" w:rsidRPr="00371AAF" w:rsidRDefault="00325B7B" w:rsidP="00325B7B">
      <w:pPr>
        <w:spacing w:after="0" w:line="240" w:lineRule="auto"/>
        <w:rPr>
          <w:rFonts w:cstheme="minorHAnsi"/>
          <w:sz w:val="24"/>
          <w:szCs w:val="24"/>
        </w:rPr>
      </w:pPr>
      <w:r w:rsidRPr="00371AAF">
        <w:rPr>
          <w:rFonts w:cstheme="minorHAnsi"/>
          <w:sz w:val="24"/>
          <w:szCs w:val="24"/>
        </w:rPr>
        <w:t xml:space="preserve">Investigations fall within the provisions of the Disciplinary and Grievance procedures detailed in the EVA Women’s Aid Employee Handbook. </w:t>
      </w:r>
    </w:p>
    <w:p w14:paraId="0353C363" w14:textId="77777777" w:rsidR="00325B7B" w:rsidRPr="00371AAF" w:rsidRDefault="00325B7B" w:rsidP="00325B7B">
      <w:pPr>
        <w:pStyle w:val="paragraph"/>
        <w:spacing w:before="0" w:beforeAutospacing="0" w:after="0" w:afterAutospacing="0"/>
        <w:textAlignment w:val="baseline"/>
        <w:rPr>
          <w:rFonts w:asciiTheme="minorHAnsi" w:hAnsiTheme="minorHAnsi" w:cstheme="minorHAnsi"/>
          <w:b/>
        </w:rPr>
      </w:pPr>
    </w:p>
    <w:p w14:paraId="3F7B5520" w14:textId="77777777" w:rsidR="00325B7B" w:rsidRPr="00371AAF" w:rsidRDefault="00325B7B" w:rsidP="00325B7B">
      <w:pPr>
        <w:spacing w:after="0" w:line="240" w:lineRule="auto"/>
        <w:rPr>
          <w:rFonts w:cstheme="minorHAnsi"/>
          <w:sz w:val="24"/>
          <w:szCs w:val="24"/>
        </w:rPr>
      </w:pPr>
    </w:p>
    <w:p w14:paraId="797D9440" w14:textId="77777777" w:rsidR="00325B7B" w:rsidRPr="00371AAF" w:rsidRDefault="00325B7B" w:rsidP="00325B7B">
      <w:pPr>
        <w:spacing w:after="0" w:line="240" w:lineRule="auto"/>
        <w:rPr>
          <w:rFonts w:cstheme="minorHAnsi"/>
          <w:b/>
          <w:sz w:val="28"/>
          <w:szCs w:val="28"/>
        </w:rPr>
      </w:pPr>
      <w:r w:rsidRPr="00371AAF">
        <w:rPr>
          <w:rFonts w:cstheme="minorHAnsi"/>
          <w:b/>
          <w:sz w:val="28"/>
          <w:szCs w:val="28"/>
        </w:rPr>
        <w:t xml:space="preserve">Duty of care </w:t>
      </w:r>
    </w:p>
    <w:p w14:paraId="61AD541C" w14:textId="77777777" w:rsidR="00325B7B" w:rsidRPr="00371AAF" w:rsidRDefault="00325B7B" w:rsidP="00325B7B">
      <w:pPr>
        <w:spacing w:after="0" w:line="240" w:lineRule="auto"/>
        <w:rPr>
          <w:rFonts w:cstheme="minorHAnsi"/>
          <w:sz w:val="24"/>
          <w:szCs w:val="24"/>
        </w:rPr>
      </w:pPr>
      <w:r w:rsidRPr="00371AAF">
        <w:rPr>
          <w:rFonts w:cstheme="minorHAnsi"/>
          <w:sz w:val="24"/>
          <w:szCs w:val="24"/>
        </w:rPr>
        <w:t>EVA Women’s Aid aims to deliver on its mission to “</w:t>
      </w:r>
      <w:r w:rsidRPr="00371AAF">
        <w:rPr>
          <w:rFonts w:cstheme="minorHAnsi"/>
          <w:bCs/>
          <w:color w:val="000000" w:themeColor="text1"/>
          <w:sz w:val="24"/>
          <w:szCs w:val="24"/>
          <w:bdr w:val="none" w:sz="0" w:space="0" w:color="auto" w:frame="1"/>
        </w:rPr>
        <w:t xml:space="preserve">Provide free, confidential and non-judgemental specialist services to victims of domestic abuse and sexual violence”. </w:t>
      </w:r>
      <w:r w:rsidRPr="00371AAF">
        <w:rPr>
          <w:rFonts w:cstheme="minorHAnsi"/>
          <w:sz w:val="24"/>
          <w:szCs w:val="24"/>
        </w:rPr>
        <w:t xml:space="preserve">We </w:t>
      </w:r>
      <w:r w:rsidRPr="00371AAF">
        <w:rPr>
          <w:rFonts w:cstheme="minorHAnsi"/>
          <w:sz w:val="24"/>
          <w:szCs w:val="24"/>
        </w:rPr>
        <w:lastRenderedPageBreak/>
        <w:t>recognise that while we need to make decisions to facilitate appropriate allocation of services that we should try in all that we do, to avoid being judgmental. Sometimes Staff and Volunteers will need to decide if an adult</w:t>
      </w:r>
      <w:r>
        <w:rPr>
          <w:rFonts w:cstheme="minorHAnsi"/>
          <w:sz w:val="24"/>
          <w:szCs w:val="24"/>
        </w:rPr>
        <w:t xml:space="preserve"> or child</w:t>
      </w:r>
      <w:r w:rsidRPr="00371AAF">
        <w:rPr>
          <w:rFonts w:cstheme="minorHAnsi"/>
          <w:sz w:val="24"/>
          <w:szCs w:val="24"/>
        </w:rPr>
        <w:t xml:space="preserve"> appears to represent a cause for concern and in need of “safeguarding”. </w:t>
      </w:r>
    </w:p>
    <w:p w14:paraId="51808F90" w14:textId="77777777" w:rsidR="00325B7B" w:rsidRPr="00371AAF" w:rsidRDefault="00325B7B" w:rsidP="00325B7B">
      <w:pPr>
        <w:spacing w:after="0" w:line="240" w:lineRule="auto"/>
        <w:rPr>
          <w:rFonts w:cstheme="minorHAnsi"/>
          <w:sz w:val="24"/>
          <w:szCs w:val="24"/>
        </w:rPr>
      </w:pPr>
    </w:p>
    <w:p w14:paraId="4C10558A" w14:textId="77777777" w:rsidR="00325B7B" w:rsidRPr="00371AAF" w:rsidRDefault="00325B7B" w:rsidP="00325B7B">
      <w:pPr>
        <w:spacing w:after="0" w:line="240" w:lineRule="auto"/>
        <w:rPr>
          <w:rFonts w:cstheme="minorHAnsi"/>
          <w:sz w:val="24"/>
          <w:szCs w:val="24"/>
        </w:rPr>
      </w:pPr>
      <w:r w:rsidRPr="00371AAF">
        <w:rPr>
          <w:rFonts w:cstheme="minorHAnsi"/>
          <w:sz w:val="24"/>
          <w:szCs w:val="24"/>
        </w:rPr>
        <w:t xml:space="preserve">EVA Women’s Aid recognises that all our service users have a right to confidentiality except in particular circumstances where its maintenance could negatively impact the need to obtain assistance. </w:t>
      </w:r>
    </w:p>
    <w:p w14:paraId="29AE5AE3" w14:textId="77777777" w:rsidR="00325B7B" w:rsidRPr="00371AAF" w:rsidRDefault="00325B7B" w:rsidP="00325B7B">
      <w:pPr>
        <w:spacing w:after="0" w:line="240" w:lineRule="auto"/>
        <w:rPr>
          <w:rFonts w:cstheme="minorHAnsi"/>
          <w:sz w:val="24"/>
          <w:szCs w:val="24"/>
        </w:rPr>
      </w:pPr>
    </w:p>
    <w:p w14:paraId="20E18272" w14:textId="77777777" w:rsidR="00325B7B" w:rsidRPr="00371AAF" w:rsidRDefault="00325B7B" w:rsidP="00325B7B">
      <w:pPr>
        <w:spacing w:after="0" w:line="240" w:lineRule="auto"/>
        <w:rPr>
          <w:rFonts w:cstheme="minorHAnsi"/>
          <w:sz w:val="24"/>
          <w:szCs w:val="24"/>
        </w:rPr>
      </w:pPr>
      <w:r w:rsidRPr="00371AAF">
        <w:rPr>
          <w:rFonts w:cstheme="minorHAnsi"/>
          <w:sz w:val="24"/>
          <w:szCs w:val="24"/>
        </w:rPr>
        <w:t xml:space="preserve">In the interests of offering service users as much reassurance as possible, EVA Women’s Aid </w:t>
      </w:r>
      <w:r w:rsidRPr="00371AAF">
        <w:rPr>
          <w:rFonts w:cstheme="minorHAnsi"/>
          <w:color w:val="000000" w:themeColor="text1"/>
          <w:sz w:val="24"/>
          <w:szCs w:val="24"/>
        </w:rPr>
        <w:t xml:space="preserve">uses safe recruitment practices and continually assesses the suitability of volunteers and staff to prevent the employment/deployment of unsuitable individuals in this organisation.  </w:t>
      </w:r>
      <w:r w:rsidRPr="00371AAF">
        <w:rPr>
          <w:rFonts w:cstheme="minorHAnsi"/>
          <w:sz w:val="24"/>
          <w:szCs w:val="24"/>
        </w:rPr>
        <w:t xml:space="preserve"> Staff and Volunteers who may from time to time visit service users may be required to undertake a relevant DBS check.   Where DBS checks are required, these will be co-ordinated confidentially by the Operations Manager. </w:t>
      </w:r>
    </w:p>
    <w:p w14:paraId="065609F0" w14:textId="77777777" w:rsidR="00325B7B" w:rsidRPr="00371AAF" w:rsidRDefault="00325B7B" w:rsidP="00325B7B">
      <w:pPr>
        <w:spacing w:after="0" w:line="240" w:lineRule="auto"/>
        <w:rPr>
          <w:rFonts w:cstheme="minorHAnsi"/>
          <w:sz w:val="24"/>
          <w:szCs w:val="24"/>
        </w:rPr>
      </w:pPr>
    </w:p>
    <w:p w14:paraId="2DC7EA58" w14:textId="77777777" w:rsidR="00325B7B" w:rsidRPr="00371AAF" w:rsidRDefault="00325B7B" w:rsidP="00325B7B">
      <w:pPr>
        <w:spacing w:after="0" w:line="240" w:lineRule="auto"/>
        <w:rPr>
          <w:rFonts w:cstheme="minorHAnsi"/>
          <w:color w:val="000000" w:themeColor="text1"/>
          <w:sz w:val="24"/>
          <w:szCs w:val="24"/>
        </w:rPr>
      </w:pPr>
      <w:r w:rsidRPr="00371AAF">
        <w:rPr>
          <w:rFonts w:cstheme="minorHAnsi"/>
          <w:sz w:val="24"/>
          <w:szCs w:val="24"/>
        </w:rPr>
        <w:t xml:space="preserve">EVA Women’s Aid </w:t>
      </w:r>
      <w:r w:rsidRPr="00371AAF">
        <w:rPr>
          <w:rFonts w:cstheme="minorHAnsi"/>
          <w:color w:val="000000" w:themeColor="text1"/>
          <w:sz w:val="24"/>
          <w:szCs w:val="24"/>
        </w:rPr>
        <w:t>will cooperate with the Police and the relevant Local Authorities in taki</w:t>
      </w:r>
      <w:r>
        <w:rPr>
          <w:rFonts w:cstheme="minorHAnsi"/>
          <w:color w:val="000000" w:themeColor="text1"/>
          <w:sz w:val="24"/>
          <w:szCs w:val="24"/>
        </w:rPr>
        <w:t>ng action to safeguard a child.</w:t>
      </w:r>
    </w:p>
    <w:p w14:paraId="6976079C" w14:textId="77777777" w:rsidR="00325B7B" w:rsidRDefault="00325B7B" w:rsidP="00325B7B">
      <w:pPr>
        <w:spacing w:after="0" w:line="240" w:lineRule="auto"/>
        <w:rPr>
          <w:rFonts w:cstheme="minorHAnsi"/>
          <w:sz w:val="28"/>
          <w:szCs w:val="28"/>
        </w:rPr>
      </w:pPr>
    </w:p>
    <w:p w14:paraId="700EDD1C" w14:textId="77777777" w:rsidR="00325B7B" w:rsidRPr="00371AAF" w:rsidRDefault="00325B7B" w:rsidP="00325B7B">
      <w:pPr>
        <w:spacing w:after="0" w:line="240" w:lineRule="auto"/>
        <w:rPr>
          <w:rFonts w:cstheme="minorHAnsi"/>
          <w:sz w:val="28"/>
          <w:szCs w:val="28"/>
        </w:rPr>
      </w:pPr>
    </w:p>
    <w:p w14:paraId="05457B87" w14:textId="77777777" w:rsidR="00325B7B" w:rsidRPr="00E17816" w:rsidRDefault="00325B7B" w:rsidP="00325B7B">
      <w:pPr>
        <w:spacing w:after="0" w:line="240" w:lineRule="auto"/>
        <w:rPr>
          <w:rFonts w:cstheme="minorHAnsi"/>
          <w:b/>
          <w:sz w:val="32"/>
          <w:szCs w:val="32"/>
        </w:rPr>
      </w:pPr>
      <w:r w:rsidRPr="00E17816">
        <w:rPr>
          <w:rFonts w:cstheme="minorHAnsi"/>
          <w:b/>
          <w:sz w:val="32"/>
          <w:szCs w:val="32"/>
        </w:rPr>
        <w:t xml:space="preserve">Support for Staff  </w:t>
      </w:r>
    </w:p>
    <w:p w14:paraId="55A0A35D" w14:textId="77777777" w:rsidR="00325B7B" w:rsidRPr="00371AAF" w:rsidRDefault="00325B7B" w:rsidP="00325B7B">
      <w:pPr>
        <w:spacing w:after="0" w:line="240" w:lineRule="auto"/>
        <w:rPr>
          <w:rFonts w:cstheme="minorHAnsi"/>
          <w:sz w:val="24"/>
          <w:szCs w:val="24"/>
        </w:rPr>
      </w:pPr>
      <w:r w:rsidRPr="00371AAF">
        <w:rPr>
          <w:rFonts w:cstheme="minorHAnsi"/>
          <w:sz w:val="24"/>
          <w:szCs w:val="24"/>
        </w:rPr>
        <w:t xml:space="preserve">EVA Women’s Aid recognises that where Staff and Volunteers are dealing with vulnerable individuals describing difficult life circumstances, that Staff and Volunteers may need assistance or support.  </w:t>
      </w:r>
    </w:p>
    <w:p w14:paraId="0EA7FEE7" w14:textId="77777777" w:rsidR="00325B7B" w:rsidRPr="00371AAF" w:rsidRDefault="00325B7B" w:rsidP="00325B7B">
      <w:pPr>
        <w:spacing w:after="0" w:line="240" w:lineRule="auto"/>
        <w:rPr>
          <w:rFonts w:cstheme="minorHAnsi"/>
          <w:sz w:val="24"/>
          <w:szCs w:val="24"/>
        </w:rPr>
      </w:pPr>
    </w:p>
    <w:p w14:paraId="5DEAAEC5" w14:textId="77777777" w:rsidR="00325B7B" w:rsidRPr="00371AAF" w:rsidRDefault="00325B7B" w:rsidP="00325B7B">
      <w:pPr>
        <w:spacing w:after="0" w:line="240" w:lineRule="auto"/>
        <w:rPr>
          <w:rFonts w:cstheme="minorHAnsi"/>
          <w:sz w:val="24"/>
          <w:szCs w:val="24"/>
        </w:rPr>
      </w:pPr>
      <w:r w:rsidRPr="00371AAF">
        <w:rPr>
          <w:rFonts w:cstheme="minorHAnsi"/>
          <w:sz w:val="24"/>
          <w:szCs w:val="24"/>
        </w:rPr>
        <w:t xml:space="preserve">Staff and Volunteers who listen to service users will receive training that is agreed in dialogue, as necessary with the Operations Manager. </w:t>
      </w:r>
    </w:p>
    <w:p w14:paraId="0F3FA704" w14:textId="77777777" w:rsidR="00325B7B" w:rsidRPr="00371AAF" w:rsidRDefault="00325B7B" w:rsidP="00325B7B">
      <w:pPr>
        <w:spacing w:after="0" w:line="240" w:lineRule="auto"/>
        <w:rPr>
          <w:rFonts w:cstheme="minorHAnsi"/>
          <w:sz w:val="24"/>
          <w:szCs w:val="24"/>
        </w:rPr>
      </w:pPr>
    </w:p>
    <w:p w14:paraId="17F70A10" w14:textId="77777777" w:rsidR="00325B7B" w:rsidRPr="00371AAF" w:rsidRDefault="00325B7B" w:rsidP="00325B7B">
      <w:pPr>
        <w:spacing w:after="0" w:line="240" w:lineRule="auto"/>
        <w:rPr>
          <w:rFonts w:cstheme="minorHAnsi"/>
          <w:sz w:val="24"/>
          <w:szCs w:val="24"/>
        </w:rPr>
      </w:pPr>
      <w:r w:rsidRPr="00371AAF">
        <w:rPr>
          <w:rFonts w:cstheme="minorHAnsi"/>
          <w:sz w:val="24"/>
          <w:szCs w:val="24"/>
        </w:rPr>
        <w:t xml:space="preserve">Staff and Volunteers dealing directly with service users will be given an opportunity to explore the impact of the work on them via 1:1 meetings with their Line Manager. </w:t>
      </w:r>
    </w:p>
    <w:p w14:paraId="7B49D7D5" w14:textId="77777777" w:rsidR="00325B7B" w:rsidRPr="00371AAF" w:rsidRDefault="00325B7B" w:rsidP="00325B7B">
      <w:pPr>
        <w:spacing w:after="0" w:line="240" w:lineRule="auto"/>
        <w:rPr>
          <w:rFonts w:cstheme="minorHAnsi"/>
          <w:sz w:val="24"/>
          <w:szCs w:val="24"/>
        </w:rPr>
      </w:pPr>
    </w:p>
    <w:p w14:paraId="5AEA0648" w14:textId="77777777" w:rsidR="00325B7B" w:rsidRPr="00371AAF" w:rsidRDefault="00325B7B" w:rsidP="00325B7B">
      <w:pPr>
        <w:spacing w:after="0" w:line="240" w:lineRule="auto"/>
        <w:rPr>
          <w:rFonts w:cstheme="minorHAnsi"/>
          <w:sz w:val="24"/>
          <w:szCs w:val="24"/>
        </w:rPr>
      </w:pPr>
      <w:r w:rsidRPr="00371AAF">
        <w:rPr>
          <w:rFonts w:cstheme="minorHAnsi"/>
          <w:sz w:val="24"/>
          <w:szCs w:val="24"/>
        </w:rPr>
        <w:t>All staff and volunteers have access to the HR &amp; Employment Support Company for free, confidential support on employment, family of personal issues.</w:t>
      </w:r>
    </w:p>
    <w:p w14:paraId="5EFFD464" w14:textId="77777777" w:rsidR="00325B7B" w:rsidRPr="00371AAF" w:rsidRDefault="00325B7B" w:rsidP="00325B7B">
      <w:pPr>
        <w:spacing w:after="0" w:line="240" w:lineRule="auto"/>
        <w:rPr>
          <w:rFonts w:cstheme="minorHAnsi"/>
          <w:sz w:val="24"/>
          <w:szCs w:val="24"/>
        </w:rPr>
      </w:pPr>
    </w:p>
    <w:p w14:paraId="1783F12C" w14:textId="77777777" w:rsidR="00325B7B" w:rsidRPr="00371AAF" w:rsidRDefault="00325B7B" w:rsidP="00325B7B">
      <w:pPr>
        <w:spacing w:after="0" w:line="240" w:lineRule="auto"/>
        <w:rPr>
          <w:rFonts w:cstheme="minorHAnsi"/>
          <w:sz w:val="24"/>
          <w:szCs w:val="24"/>
        </w:rPr>
      </w:pPr>
      <w:r w:rsidRPr="00371AAF">
        <w:rPr>
          <w:rFonts w:cstheme="minorHAnsi"/>
          <w:sz w:val="24"/>
          <w:szCs w:val="24"/>
        </w:rPr>
        <w:t>The Staff and Volunteers will be supported by the Abusive Caller protocol that permits the closing, with due warning, of an abusive call.</w:t>
      </w:r>
    </w:p>
    <w:p w14:paraId="3BC7ED97" w14:textId="77777777" w:rsidR="00325B7B" w:rsidRPr="00371AAF" w:rsidRDefault="00325B7B" w:rsidP="00325B7B">
      <w:pPr>
        <w:spacing w:after="0" w:line="240" w:lineRule="auto"/>
        <w:rPr>
          <w:rFonts w:cstheme="minorHAnsi"/>
          <w:sz w:val="24"/>
          <w:szCs w:val="24"/>
        </w:rPr>
      </w:pPr>
    </w:p>
    <w:p w14:paraId="7FF29411" w14:textId="77777777" w:rsidR="00325B7B" w:rsidRPr="00371AAF" w:rsidRDefault="00325B7B" w:rsidP="00325B7B">
      <w:pPr>
        <w:spacing w:after="0" w:line="240" w:lineRule="auto"/>
        <w:rPr>
          <w:rFonts w:cstheme="minorHAnsi"/>
          <w:sz w:val="24"/>
          <w:szCs w:val="24"/>
        </w:rPr>
      </w:pPr>
      <w:r w:rsidRPr="00371AAF">
        <w:rPr>
          <w:rFonts w:cstheme="minorHAnsi"/>
          <w:sz w:val="24"/>
          <w:szCs w:val="24"/>
        </w:rPr>
        <w:t>All staff and volunteers are supported by EVA Women’s Aid Lone Working Policy.</w:t>
      </w:r>
    </w:p>
    <w:p w14:paraId="182744B1" w14:textId="77777777" w:rsidR="00325B7B" w:rsidRDefault="00325B7B" w:rsidP="00325B7B">
      <w:pPr>
        <w:spacing w:after="0" w:line="240" w:lineRule="auto"/>
        <w:rPr>
          <w:rFonts w:cstheme="minorHAnsi"/>
          <w:sz w:val="24"/>
          <w:szCs w:val="24"/>
        </w:rPr>
      </w:pPr>
    </w:p>
    <w:p w14:paraId="3582FF29" w14:textId="77777777" w:rsidR="00325B7B" w:rsidRPr="00E17816" w:rsidRDefault="00325B7B" w:rsidP="00325B7B">
      <w:pPr>
        <w:spacing w:after="0" w:line="240" w:lineRule="auto"/>
        <w:rPr>
          <w:rFonts w:cstheme="minorHAnsi"/>
          <w:b/>
          <w:color w:val="000000" w:themeColor="text1"/>
          <w:sz w:val="32"/>
          <w:szCs w:val="32"/>
        </w:rPr>
      </w:pPr>
      <w:r w:rsidRPr="00E17816">
        <w:rPr>
          <w:rFonts w:cstheme="minorHAnsi"/>
          <w:b/>
          <w:color w:val="000000" w:themeColor="text1"/>
          <w:sz w:val="32"/>
          <w:szCs w:val="32"/>
        </w:rPr>
        <w:t>Operational Protocols</w:t>
      </w:r>
    </w:p>
    <w:p w14:paraId="7D839EF5" w14:textId="77777777" w:rsidR="00325B7B" w:rsidRPr="00371AAF" w:rsidRDefault="00325B7B" w:rsidP="00325B7B">
      <w:pPr>
        <w:spacing w:after="0" w:line="240" w:lineRule="auto"/>
        <w:rPr>
          <w:rFonts w:cstheme="minorHAnsi"/>
          <w:color w:val="000000" w:themeColor="text1"/>
          <w:sz w:val="24"/>
          <w:szCs w:val="24"/>
        </w:rPr>
      </w:pPr>
      <w:r w:rsidRPr="00371AAF">
        <w:rPr>
          <w:rFonts w:cstheme="minorHAnsi"/>
          <w:color w:val="000000" w:themeColor="text1"/>
          <w:sz w:val="24"/>
          <w:szCs w:val="24"/>
        </w:rPr>
        <w:t>The following procedures, guidance &amp; protocols should be read in conjunction with this policy</w:t>
      </w:r>
    </w:p>
    <w:p w14:paraId="3D761FC1" w14:textId="77777777" w:rsidR="00325B7B" w:rsidRPr="00371AAF" w:rsidRDefault="00325B7B" w:rsidP="00325B7B">
      <w:pPr>
        <w:pStyle w:val="ListParagraph"/>
        <w:numPr>
          <w:ilvl w:val="0"/>
          <w:numId w:val="33"/>
        </w:numPr>
        <w:spacing w:after="0" w:line="240" w:lineRule="auto"/>
        <w:rPr>
          <w:rFonts w:cstheme="minorHAnsi"/>
          <w:color w:val="000000" w:themeColor="text1"/>
          <w:sz w:val="24"/>
          <w:szCs w:val="24"/>
        </w:rPr>
      </w:pPr>
      <w:r w:rsidRPr="00371AAF">
        <w:rPr>
          <w:rFonts w:cstheme="minorHAnsi"/>
          <w:color w:val="000000" w:themeColor="text1"/>
          <w:sz w:val="24"/>
          <w:szCs w:val="24"/>
        </w:rPr>
        <w:t xml:space="preserve">Recruitment and Appointment </w:t>
      </w:r>
    </w:p>
    <w:p w14:paraId="77AD079A" w14:textId="77777777" w:rsidR="00325B7B" w:rsidRPr="00371AAF" w:rsidRDefault="00325B7B" w:rsidP="00325B7B">
      <w:pPr>
        <w:pStyle w:val="ListParagraph"/>
        <w:numPr>
          <w:ilvl w:val="0"/>
          <w:numId w:val="33"/>
        </w:numPr>
        <w:spacing w:after="0" w:line="240" w:lineRule="auto"/>
        <w:rPr>
          <w:rFonts w:cstheme="minorHAnsi"/>
          <w:color w:val="000000" w:themeColor="text1"/>
          <w:sz w:val="24"/>
          <w:szCs w:val="24"/>
        </w:rPr>
      </w:pPr>
      <w:r w:rsidRPr="00371AAF">
        <w:rPr>
          <w:rFonts w:cstheme="minorHAnsi"/>
          <w:color w:val="000000" w:themeColor="text1"/>
          <w:sz w:val="24"/>
          <w:szCs w:val="24"/>
        </w:rPr>
        <w:t>Confidentiality Agreement</w:t>
      </w:r>
    </w:p>
    <w:p w14:paraId="44098CA4" w14:textId="77777777" w:rsidR="00325B7B" w:rsidRPr="00371AAF" w:rsidRDefault="00325B7B" w:rsidP="00325B7B">
      <w:pPr>
        <w:pStyle w:val="ListParagraph"/>
        <w:numPr>
          <w:ilvl w:val="0"/>
          <w:numId w:val="33"/>
        </w:numPr>
        <w:spacing w:after="0" w:line="240" w:lineRule="auto"/>
        <w:rPr>
          <w:rFonts w:cstheme="minorHAnsi"/>
          <w:color w:val="000000" w:themeColor="text1"/>
          <w:sz w:val="24"/>
          <w:szCs w:val="24"/>
        </w:rPr>
      </w:pPr>
      <w:r w:rsidRPr="00371AAF">
        <w:rPr>
          <w:rFonts w:cstheme="minorHAnsi"/>
          <w:color w:val="000000" w:themeColor="text1"/>
          <w:sz w:val="24"/>
          <w:szCs w:val="24"/>
        </w:rPr>
        <w:t>Code of Conduct</w:t>
      </w:r>
    </w:p>
    <w:p w14:paraId="3D65466C" w14:textId="77777777" w:rsidR="00325B7B" w:rsidRPr="00371AAF" w:rsidRDefault="00325B7B" w:rsidP="00325B7B">
      <w:pPr>
        <w:pStyle w:val="ListParagraph"/>
        <w:numPr>
          <w:ilvl w:val="0"/>
          <w:numId w:val="33"/>
        </w:numPr>
        <w:spacing w:after="0" w:line="240" w:lineRule="auto"/>
        <w:rPr>
          <w:rFonts w:cstheme="minorHAnsi"/>
          <w:color w:val="000000" w:themeColor="text1"/>
          <w:sz w:val="24"/>
          <w:szCs w:val="24"/>
        </w:rPr>
      </w:pPr>
      <w:r w:rsidRPr="00371AAF">
        <w:rPr>
          <w:rFonts w:cstheme="minorHAnsi"/>
          <w:color w:val="000000" w:themeColor="text1"/>
          <w:sz w:val="24"/>
          <w:szCs w:val="24"/>
        </w:rPr>
        <w:t>Abusive Caller protocol</w:t>
      </w:r>
    </w:p>
    <w:p w14:paraId="714B64B7" w14:textId="77777777" w:rsidR="00325B7B" w:rsidRPr="00371AAF" w:rsidRDefault="00325B7B" w:rsidP="00325B7B">
      <w:pPr>
        <w:pStyle w:val="ListParagraph"/>
        <w:numPr>
          <w:ilvl w:val="0"/>
          <w:numId w:val="33"/>
        </w:numPr>
        <w:spacing w:after="0" w:line="240" w:lineRule="auto"/>
        <w:rPr>
          <w:rFonts w:cstheme="minorHAnsi"/>
          <w:color w:val="000000" w:themeColor="text1"/>
          <w:sz w:val="24"/>
          <w:szCs w:val="24"/>
        </w:rPr>
      </w:pPr>
      <w:r w:rsidRPr="00371AAF">
        <w:rPr>
          <w:rFonts w:cstheme="minorHAnsi"/>
          <w:color w:val="000000" w:themeColor="text1"/>
          <w:sz w:val="24"/>
          <w:szCs w:val="24"/>
        </w:rPr>
        <w:t>Equal Opportunities Policy</w:t>
      </w:r>
    </w:p>
    <w:p w14:paraId="7463A542" w14:textId="77777777" w:rsidR="00325B7B" w:rsidRPr="00371AAF" w:rsidRDefault="00325B7B" w:rsidP="00325B7B">
      <w:pPr>
        <w:pStyle w:val="ListParagraph"/>
        <w:numPr>
          <w:ilvl w:val="0"/>
          <w:numId w:val="33"/>
        </w:numPr>
        <w:spacing w:after="0" w:line="240" w:lineRule="auto"/>
        <w:rPr>
          <w:rFonts w:cstheme="minorHAnsi"/>
          <w:color w:val="000000" w:themeColor="text1"/>
          <w:sz w:val="24"/>
          <w:szCs w:val="24"/>
        </w:rPr>
      </w:pPr>
      <w:r w:rsidRPr="00371AAF">
        <w:rPr>
          <w:rFonts w:cstheme="minorHAnsi"/>
          <w:color w:val="000000" w:themeColor="text1"/>
          <w:sz w:val="24"/>
          <w:szCs w:val="24"/>
        </w:rPr>
        <w:t>Equality, Diversity and Inclusion Policy</w:t>
      </w:r>
    </w:p>
    <w:p w14:paraId="2DC7BAA8" w14:textId="77777777" w:rsidR="00325B7B" w:rsidRDefault="00325B7B" w:rsidP="00325B7B">
      <w:pPr>
        <w:pStyle w:val="ListParagraph"/>
        <w:numPr>
          <w:ilvl w:val="0"/>
          <w:numId w:val="33"/>
        </w:numPr>
        <w:spacing w:after="0" w:line="240" w:lineRule="auto"/>
        <w:rPr>
          <w:rFonts w:cstheme="minorHAnsi"/>
          <w:color w:val="000000" w:themeColor="text1"/>
          <w:sz w:val="24"/>
          <w:szCs w:val="24"/>
        </w:rPr>
      </w:pPr>
      <w:r w:rsidRPr="00371AAF">
        <w:rPr>
          <w:rFonts w:cstheme="minorHAnsi"/>
          <w:color w:val="000000" w:themeColor="text1"/>
          <w:sz w:val="24"/>
          <w:szCs w:val="24"/>
        </w:rPr>
        <w:t>Lone Working Policy</w:t>
      </w:r>
    </w:p>
    <w:p w14:paraId="6250853D" w14:textId="77777777" w:rsidR="00325B7B" w:rsidRDefault="00325B7B" w:rsidP="00325B7B">
      <w:pPr>
        <w:pStyle w:val="ListParagraph"/>
        <w:numPr>
          <w:ilvl w:val="0"/>
          <w:numId w:val="33"/>
        </w:numPr>
        <w:spacing w:after="0" w:line="240" w:lineRule="auto"/>
        <w:rPr>
          <w:rFonts w:cstheme="minorHAnsi"/>
          <w:color w:val="000000" w:themeColor="text1"/>
          <w:sz w:val="24"/>
          <w:szCs w:val="24"/>
        </w:rPr>
      </w:pPr>
      <w:r>
        <w:rPr>
          <w:rFonts w:cstheme="minorHAnsi"/>
          <w:color w:val="000000" w:themeColor="text1"/>
          <w:sz w:val="24"/>
          <w:szCs w:val="24"/>
        </w:rPr>
        <w:t>Wellbeing Policy</w:t>
      </w:r>
    </w:p>
    <w:p w14:paraId="46145691" w14:textId="77777777" w:rsidR="00325B7B" w:rsidRPr="00371AAF" w:rsidRDefault="00325B7B" w:rsidP="00325B7B">
      <w:pPr>
        <w:pStyle w:val="ListParagraph"/>
        <w:numPr>
          <w:ilvl w:val="0"/>
          <w:numId w:val="33"/>
        </w:numPr>
        <w:spacing w:after="0" w:line="240" w:lineRule="auto"/>
        <w:rPr>
          <w:rFonts w:cstheme="minorHAnsi"/>
          <w:color w:val="000000" w:themeColor="text1"/>
          <w:sz w:val="24"/>
          <w:szCs w:val="24"/>
        </w:rPr>
      </w:pPr>
      <w:r>
        <w:rPr>
          <w:rFonts w:cstheme="minorHAnsi"/>
          <w:color w:val="000000" w:themeColor="text1"/>
          <w:sz w:val="24"/>
          <w:szCs w:val="24"/>
        </w:rPr>
        <w:t>Safeguarding Adults Policy</w:t>
      </w:r>
    </w:p>
    <w:p w14:paraId="1549D79D" w14:textId="77777777" w:rsidR="00325B7B" w:rsidRPr="00371AAF" w:rsidRDefault="00325B7B" w:rsidP="00325B7B">
      <w:pPr>
        <w:pStyle w:val="ListParagraph"/>
        <w:numPr>
          <w:ilvl w:val="0"/>
          <w:numId w:val="33"/>
        </w:numPr>
        <w:spacing w:after="0" w:line="240" w:lineRule="auto"/>
        <w:rPr>
          <w:rFonts w:cstheme="minorHAnsi"/>
          <w:color w:val="000000" w:themeColor="text1"/>
          <w:sz w:val="24"/>
          <w:szCs w:val="24"/>
        </w:rPr>
      </w:pPr>
      <w:r w:rsidRPr="00371AAF">
        <w:rPr>
          <w:rFonts w:cstheme="minorHAnsi"/>
          <w:color w:val="000000" w:themeColor="text1"/>
          <w:sz w:val="24"/>
          <w:szCs w:val="24"/>
        </w:rPr>
        <w:t>Types of Abuse and Possible Indicators – EVA Guidelines</w:t>
      </w:r>
    </w:p>
    <w:p w14:paraId="4CE15AD5" w14:textId="77777777" w:rsidR="00325B7B" w:rsidRPr="00371AAF" w:rsidRDefault="00325B7B" w:rsidP="00325B7B">
      <w:pPr>
        <w:shd w:val="clear" w:color="auto" w:fill="FFFFFF" w:themeFill="background1"/>
        <w:spacing w:after="0" w:line="240" w:lineRule="auto"/>
        <w:rPr>
          <w:rFonts w:eastAsia="Times New Roman" w:cstheme="minorHAnsi"/>
          <w:sz w:val="24"/>
          <w:szCs w:val="24"/>
          <w:lang w:eastAsia="en-GB"/>
        </w:rPr>
      </w:pPr>
    </w:p>
    <w:p w14:paraId="7C666B14" w14:textId="77777777" w:rsidR="009067D8" w:rsidRDefault="009067D8">
      <w:pPr>
        <w:rPr>
          <w:rFonts w:eastAsia="Times New Roman" w:cstheme="minorHAnsi"/>
          <w:sz w:val="24"/>
          <w:szCs w:val="24"/>
          <w:lang w:eastAsia="en-GB"/>
        </w:rPr>
      </w:pPr>
      <w:bookmarkStart w:id="6" w:name="Complaints"/>
      <w:bookmarkEnd w:id="6"/>
      <w:r>
        <w:rPr>
          <w:rFonts w:eastAsia="Times New Roman" w:cstheme="minorHAnsi"/>
          <w:sz w:val="24"/>
          <w:szCs w:val="24"/>
          <w:lang w:eastAsia="en-GB"/>
        </w:rPr>
        <w:br w:type="page"/>
      </w:r>
    </w:p>
    <w:p w14:paraId="0026C5F8" w14:textId="77777777" w:rsidR="00325B7B" w:rsidRPr="00371AAF" w:rsidDel="00787CB6" w:rsidRDefault="00325B7B" w:rsidP="00325B7B">
      <w:pPr>
        <w:spacing w:after="0" w:line="240" w:lineRule="auto"/>
        <w:rPr>
          <w:del w:id="7" w:author="Aiken, Annette" w:date="2020-02-07T11:04:00Z"/>
          <w:rFonts w:eastAsia="Times New Roman" w:cstheme="minorHAnsi"/>
          <w:sz w:val="24"/>
          <w:szCs w:val="24"/>
          <w:lang w:eastAsia="en-GB"/>
        </w:rPr>
      </w:pPr>
    </w:p>
    <w:p w14:paraId="6A857D8E" w14:textId="77777777" w:rsidR="00325B7B" w:rsidRPr="00371AAF" w:rsidDel="00166323" w:rsidRDefault="00325B7B" w:rsidP="00325B7B">
      <w:pPr>
        <w:autoSpaceDE w:val="0"/>
        <w:autoSpaceDN w:val="0"/>
        <w:adjustRightInd w:val="0"/>
        <w:spacing w:after="0" w:line="240" w:lineRule="auto"/>
        <w:rPr>
          <w:del w:id="8" w:author="Aiken, Annette" w:date="2020-02-07T11:11:00Z"/>
          <w:rFonts w:cstheme="minorHAnsi"/>
          <w:b/>
          <w:bCs/>
          <w:sz w:val="24"/>
          <w:szCs w:val="24"/>
        </w:rPr>
      </w:pPr>
      <w:bookmarkStart w:id="9" w:name="Otherprocedures"/>
      <w:bookmarkEnd w:id="9"/>
    </w:p>
    <w:p w14:paraId="1E2E8ED9" w14:textId="77777777" w:rsidR="00325B7B" w:rsidRPr="00371AAF" w:rsidRDefault="00325B7B" w:rsidP="00325B7B">
      <w:pPr>
        <w:autoSpaceDE w:val="0"/>
        <w:autoSpaceDN w:val="0"/>
        <w:adjustRightInd w:val="0"/>
        <w:spacing w:after="0" w:line="240" w:lineRule="auto"/>
        <w:rPr>
          <w:rFonts w:cstheme="minorHAnsi"/>
          <w:sz w:val="24"/>
          <w:szCs w:val="24"/>
        </w:rPr>
      </w:pPr>
    </w:p>
    <w:p w14:paraId="7B2AF006" w14:textId="77777777" w:rsidR="00325B7B" w:rsidRPr="00371AAF" w:rsidRDefault="00325B7B" w:rsidP="00325B7B">
      <w:pPr>
        <w:spacing w:line="286" w:lineRule="auto"/>
        <w:rPr>
          <w:rFonts w:cstheme="minorHAnsi"/>
          <w:b/>
          <w:sz w:val="24"/>
          <w:szCs w:val="24"/>
        </w:rPr>
      </w:pPr>
      <w:r w:rsidRPr="00371AAF">
        <w:rPr>
          <w:rFonts w:cstheme="minorHAnsi"/>
          <w:b/>
          <w:sz w:val="24"/>
          <w:szCs w:val="24"/>
        </w:rPr>
        <w:t>Important Contacts:</w:t>
      </w:r>
    </w:p>
    <w:p w14:paraId="3947042D" w14:textId="77777777" w:rsidR="00325B7B" w:rsidRPr="000604C4" w:rsidRDefault="00325B7B" w:rsidP="00325B7B">
      <w:pPr>
        <w:pStyle w:val="NoSpacing"/>
        <w:rPr>
          <w:rFonts w:cstheme="minorHAnsi"/>
          <w:color w:val="000000" w:themeColor="text1"/>
          <w:sz w:val="24"/>
          <w:szCs w:val="24"/>
          <w:lang w:eastAsia="en-GB"/>
        </w:rPr>
      </w:pPr>
      <w:bookmarkStart w:id="10" w:name="_Hlk26277409"/>
      <w:r w:rsidRPr="000604C4">
        <w:rPr>
          <w:rFonts w:cstheme="minorHAnsi"/>
          <w:color w:val="000000" w:themeColor="text1"/>
          <w:sz w:val="24"/>
          <w:szCs w:val="24"/>
          <w:lang w:eastAsia="en-GB"/>
        </w:rPr>
        <w:t>Redcar &amp; Cleveland Children’s Services </w:t>
      </w:r>
      <w:r w:rsidRPr="000604C4">
        <w:rPr>
          <w:rFonts w:cstheme="minorHAnsi"/>
          <w:color w:val="000000" w:themeColor="text1"/>
          <w:sz w:val="24"/>
          <w:szCs w:val="24"/>
          <w:lang w:eastAsia="en-GB"/>
        </w:rPr>
        <w:br/>
        <w:t>Seafield House, </w:t>
      </w:r>
    </w:p>
    <w:p w14:paraId="7477FEB2" w14:textId="77777777" w:rsidR="00325B7B" w:rsidRPr="000604C4" w:rsidRDefault="00325B7B" w:rsidP="00325B7B">
      <w:pPr>
        <w:pStyle w:val="NoSpacing"/>
        <w:rPr>
          <w:rFonts w:cstheme="minorHAnsi"/>
          <w:color w:val="000000" w:themeColor="text1"/>
          <w:sz w:val="24"/>
          <w:szCs w:val="24"/>
          <w:lang w:eastAsia="en-GB"/>
        </w:rPr>
      </w:pPr>
      <w:r w:rsidRPr="000604C4">
        <w:rPr>
          <w:rFonts w:cstheme="minorHAnsi"/>
          <w:color w:val="000000" w:themeColor="text1"/>
          <w:sz w:val="24"/>
          <w:szCs w:val="24"/>
          <w:lang w:eastAsia="en-GB"/>
        </w:rPr>
        <w:t>Kirkleatham Street </w:t>
      </w:r>
      <w:r w:rsidRPr="000604C4">
        <w:rPr>
          <w:rFonts w:cstheme="minorHAnsi"/>
          <w:color w:val="000000" w:themeColor="text1"/>
          <w:sz w:val="24"/>
          <w:szCs w:val="24"/>
          <w:lang w:eastAsia="en-GB"/>
        </w:rPr>
        <w:br/>
        <w:t>Redcar, TS101SP </w:t>
      </w:r>
    </w:p>
    <w:p w14:paraId="3A72F664" w14:textId="77777777" w:rsidR="00325B7B" w:rsidRPr="000604C4" w:rsidRDefault="00325B7B" w:rsidP="00325B7B">
      <w:pPr>
        <w:pStyle w:val="NoSpacing"/>
        <w:rPr>
          <w:rFonts w:cstheme="minorHAnsi"/>
          <w:color w:val="000000" w:themeColor="text1"/>
          <w:sz w:val="24"/>
          <w:szCs w:val="24"/>
          <w:lang w:eastAsia="en-GB"/>
        </w:rPr>
      </w:pPr>
      <w:r w:rsidRPr="000604C4">
        <w:rPr>
          <w:rFonts w:cstheme="minorHAnsi"/>
          <w:b/>
          <w:bCs/>
          <w:color w:val="000000" w:themeColor="text1"/>
          <w:sz w:val="24"/>
          <w:szCs w:val="24"/>
          <w:lang w:eastAsia="en-GB"/>
        </w:rPr>
        <w:t>Tel: (01642) 771500</w:t>
      </w:r>
      <w:r w:rsidRPr="000604C4">
        <w:rPr>
          <w:rFonts w:cstheme="minorHAnsi"/>
          <w:color w:val="000000" w:themeColor="text1"/>
          <w:sz w:val="24"/>
          <w:szCs w:val="24"/>
          <w:lang w:eastAsia="en-GB"/>
        </w:rPr>
        <w:t> </w:t>
      </w:r>
    </w:p>
    <w:p w14:paraId="67631A64" w14:textId="77777777" w:rsidR="00325B7B" w:rsidRPr="000604C4" w:rsidRDefault="00325B7B" w:rsidP="00325B7B">
      <w:pPr>
        <w:pStyle w:val="NoSpacing"/>
        <w:rPr>
          <w:rFonts w:cstheme="minorHAnsi"/>
          <w:color w:val="000000" w:themeColor="text1"/>
          <w:sz w:val="24"/>
          <w:szCs w:val="24"/>
          <w:lang w:eastAsia="en-GB"/>
        </w:rPr>
      </w:pPr>
    </w:p>
    <w:p w14:paraId="5FF853C8" w14:textId="77777777" w:rsidR="00325B7B" w:rsidRPr="000604C4" w:rsidRDefault="00325B7B" w:rsidP="00325B7B">
      <w:pPr>
        <w:pStyle w:val="NoSpacing"/>
        <w:rPr>
          <w:rFonts w:cstheme="minorHAnsi"/>
          <w:color w:val="000000" w:themeColor="text1"/>
          <w:sz w:val="24"/>
          <w:szCs w:val="24"/>
          <w:lang w:eastAsia="en-GB"/>
        </w:rPr>
      </w:pPr>
      <w:r w:rsidRPr="000604C4">
        <w:rPr>
          <w:rFonts w:cstheme="minorHAnsi"/>
          <w:color w:val="000000" w:themeColor="text1"/>
          <w:sz w:val="24"/>
          <w:szCs w:val="24"/>
          <w:lang w:eastAsia="en-GB"/>
        </w:rPr>
        <w:t>Out of hours: </w:t>
      </w:r>
    </w:p>
    <w:p w14:paraId="54B2F73F" w14:textId="77777777" w:rsidR="00325B7B" w:rsidRPr="000604C4" w:rsidRDefault="00325B7B" w:rsidP="00325B7B">
      <w:pPr>
        <w:pStyle w:val="NoSpacing"/>
        <w:rPr>
          <w:rFonts w:cstheme="minorHAnsi"/>
          <w:color w:val="000000" w:themeColor="text1"/>
          <w:sz w:val="24"/>
          <w:szCs w:val="24"/>
          <w:lang w:eastAsia="en-GB"/>
        </w:rPr>
      </w:pPr>
      <w:r w:rsidRPr="000604C4">
        <w:rPr>
          <w:rFonts w:cstheme="minorHAnsi"/>
          <w:b/>
          <w:bCs/>
          <w:color w:val="000000" w:themeColor="text1"/>
          <w:sz w:val="24"/>
          <w:szCs w:val="24"/>
          <w:lang w:eastAsia="en-GB"/>
        </w:rPr>
        <w:t>Emergency Duty Team</w:t>
      </w:r>
      <w:r w:rsidRPr="000604C4">
        <w:rPr>
          <w:rFonts w:cstheme="minorHAnsi"/>
          <w:color w:val="000000" w:themeColor="text1"/>
          <w:sz w:val="24"/>
          <w:szCs w:val="24"/>
          <w:lang w:eastAsia="en-GB"/>
        </w:rPr>
        <w:t> </w:t>
      </w:r>
      <w:r w:rsidRPr="000604C4">
        <w:rPr>
          <w:rFonts w:cstheme="minorHAnsi"/>
          <w:color w:val="000000" w:themeColor="text1"/>
          <w:sz w:val="24"/>
          <w:szCs w:val="24"/>
          <w:lang w:eastAsia="en-GB"/>
        </w:rPr>
        <w:br/>
        <w:t>Tel: (08702) 402994 </w:t>
      </w:r>
    </w:p>
    <w:p w14:paraId="70C412B0" w14:textId="77777777" w:rsidR="00325B7B" w:rsidRPr="00371AAF" w:rsidRDefault="00325B7B" w:rsidP="00325B7B">
      <w:pPr>
        <w:pStyle w:val="NoSpacing"/>
        <w:rPr>
          <w:rFonts w:cstheme="minorHAnsi"/>
          <w:color w:val="FF0000"/>
          <w:sz w:val="24"/>
          <w:szCs w:val="24"/>
          <w:lang w:eastAsia="en-GB"/>
        </w:rPr>
      </w:pPr>
    </w:p>
    <w:p w14:paraId="2D0DCBDF" w14:textId="77777777" w:rsidR="00325B7B" w:rsidRPr="00371AAF" w:rsidRDefault="00325B7B" w:rsidP="00325B7B">
      <w:pPr>
        <w:spacing w:line="286" w:lineRule="auto"/>
        <w:rPr>
          <w:rFonts w:cstheme="minorHAnsi"/>
          <w:sz w:val="24"/>
          <w:szCs w:val="24"/>
        </w:rPr>
      </w:pPr>
      <w:bookmarkStart w:id="11" w:name="_Hlk26277368"/>
      <w:bookmarkEnd w:id="10"/>
      <w:r w:rsidRPr="00371AAF">
        <w:rPr>
          <w:rFonts w:cstheme="minorHAnsi"/>
          <w:b/>
          <w:sz w:val="24"/>
          <w:szCs w:val="24"/>
        </w:rPr>
        <w:t>Police</w:t>
      </w:r>
      <w:r w:rsidRPr="00371AAF">
        <w:rPr>
          <w:rFonts w:cstheme="minorHAnsi"/>
          <w:sz w:val="24"/>
          <w:szCs w:val="24"/>
        </w:rPr>
        <w:br/>
        <w:t>Emergency – 999</w:t>
      </w:r>
      <w:r w:rsidRPr="00371AAF">
        <w:rPr>
          <w:rFonts w:cstheme="minorHAnsi"/>
          <w:sz w:val="24"/>
          <w:szCs w:val="24"/>
        </w:rPr>
        <w:br/>
        <w:t>Non-emergency – 101</w:t>
      </w:r>
    </w:p>
    <w:bookmarkEnd w:id="11"/>
    <w:p w14:paraId="0552ED14" w14:textId="77777777" w:rsidR="00325B7B" w:rsidRPr="00371AAF" w:rsidRDefault="00325B7B" w:rsidP="00325B7B">
      <w:pPr>
        <w:spacing w:line="286" w:lineRule="auto"/>
        <w:rPr>
          <w:rFonts w:cstheme="minorHAnsi"/>
          <w:sz w:val="24"/>
          <w:szCs w:val="24"/>
        </w:rPr>
      </w:pPr>
      <w:r w:rsidRPr="00371AAF">
        <w:rPr>
          <w:rFonts w:cstheme="minorHAnsi"/>
          <w:b/>
          <w:sz w:val="24"/>
          <w:szCs w:val="24"/>
        </w:rPr>
        <w:t>NSPCC Helpline</w:t>
      </w:r>
      <w:r w:rsidRPr="00371AAF">
        <w:rPr>
          <w:rFonts w:cstheme="minorHAnsi"/>
          <w:sz w:val="24"/>
          <w:szCs w:val="24"/>
        </w:rPr>
        <w:br/>
        <w:t>0808 800 5000</w:t>
      </w:r>
    </w:p>
    <w:p w14:paraId="595DBB2E" w14:textId="77777777" w:rsidR="00325B7B" w:rsidRDefault="00325B7B" w:rsidP="00325B7B">
      <w:pPr>
        <w:pStyle w:val="paragraph"/>
        <w:tabs>
          <w:tab w:val="left" w:pos="980"/>
        </w:tabs>
        <w:spacing w:before="0" w:beforeAutospacing="0" w:after="0" w:afterAutospacing="0"/>
        <w:textAlignment w:val="baseline"/>
        <w:rPr>
          <w:rStyle w:val="normaltextrun"/>
          <w:rFonts w:asciiTheme="minorHAnsi" w:hAnsiTheme="minorHAnsi" w:cstheme="minorHAnsi"/>
          <w:b/>
          <w:bCs/>
        </w:rPr>
      </w:pPr>
      <w:r>
        <w:rPr>
          <w:rStyle w:val="normaltextrun"/>
          <w:rFonts w:asciiTheme="minorHAnsi" w:hAnsiTheme="minorHAnsi" w:cstheme="minorHAnsi"/>
          <w:b/>
          <w:bCs/>
        </w:rPr>
        <w:tab/>
      </w:r>
    </w:p>
    <w:p w14:paraId="7BE2C646" w14:textId="77777777" w:rsidR="00325B7B" w:rsidRDefault="00325B7B" w:rsidP="00325B7B">
      <w:pPr>
        <w:pStyle w:val="paragraph"/>
        <w:tabs>
          <w:tab w:val="left" w:pos="980"/>
        </w:tabs>
        <w:spacing w:before="0" w:beforeAutospacing="0" w:after="0" w:afterAutospacing="0"/>
        <w:textAlignment w:val="baseline"/>
        <w:rPr>
          <w:rStyle w:val="normaltextrun"/>
          <w:rFonts w:asciiTheme="minorHAnsi" w:hAnsiTheme="minorHAnsi" w:cstheme="minorHAnsi"/>
          <w:b/>
          <w:bCs/>
        </w:rPr>
      </w:pPr>
    </w:p>
    <w:p w14:paraId="45DD6138" w14:textId="77777777" w:rsidR="00325B7B" w:rsidRDefault="00325B7B" w:rsidP="00325B7B">
      <w:pPr>
        <w:pStyle w:val="paragraph"/>
        <w:tabs>
          <w:tab w:val="left" w:pos="980"/>
        </w:tabs>
        <w:spacing w:before="0" w:beforeAutospacing="0" w:after="0" w:afterAutospacing="0"/>
        <w:textAlignment w:val="baseline"/>
        <w:rPr>
          <w:rStyle w:val="normaltextrun"/>
          <w:rFonts w:asciiTheme="minorHAnsi" w:hAnsiTheme="minorHAnsi" w:cstheme="minorHAnsi"/>
          <w:b/>
          <w:bCs/>
        </w:rPr>
      </w:pPr>
    </w:p>
    <w:p w14:paraId="58E76980" w14:textId="77777777" w:rsidR="00325B7B" w:rsidRDefault="00325B7B" w:rsidP="00325B7B">
      <w:pPr>
        <w:pStyle w:val="paragraph"/>
        <w:tabs>
          <w:tab w:val="left" w:pos="980"/>
        </w:tabs>
        <w:spacing w:before="0" w:beforeAutospacing="0" w:after="0" w:afterAutospacing="0"/>
        <w:textAlignment w:val="baseline"/>
        <w:rPr>
          <w:rStyle w:val="normaltextrun"/>
          <w:rFonts w:asciiTheme="minorHAnsi" w:hAnsiTheme="minorHAnsi" w:cstheme="minorHAnsi"/>
          <w:b/>
          <w:bCs/>
        </w:rPr>
      </w:pPr>
    </w:p>
    <w:p w14:paraId="40C72A44" w14:textId="77777777" w:rsidR="00325B7B" w:rsidRDefault="00325B7B">
      <w:pPr>
        <w:rPr>
          <w:rStyle w:val="normaltextrun"/>
          <w:rFonts w:eastAsia="Times New Roman" w:cstheme="minorHAnsi"/>
          <w:b/>
          <w:bCs/>
          <w:sz w:val="24"/>
          <w:szCs w:val="24"/>
          <w:lang w:eastAsia="en-GB"/>
        </w:rPr>
      </w:pPr>
      <w:r>
        <w:rPr>
          <w:rStyle w:val="normaltextrun"/>
          <w:rFonts w:cstheme="minorHAnsi"/>
          <w:b/>
          <w:bCs/>
        </w:rPr>
        <w:br w:type="page"/>
      </w:r>
    </w:p>
    <w:p w14:paraId="33AD5995" w14:textId="77777777" w:rsidR="00325B7B" w:rsidRPr="00371AAF" w:rsidRDefault="00325B7B" w:rsidP="00325B7B">
      <w:pPr>
        <w:pStyle w:val="paragraph"/>
        <w:tabs>
          <w:tab w:val="left" w:pos="980"/>
        </w:tabs>
        <w:spacing w:before="0" w:beforeAutospacing="0" w:after="0" w:afterAutospacing="0"/>
        <w:textAlignment w:val="baseline"/>
        <w:rPr>
          <w:rStyle w:val="normaltextrun"/>
          <w:rFonts w:asciiTheme="minorHAnsi" w:hAnsiTheme="minorHAnsi" w:cstheme="minorHAnsi"/>
          <w:b/>
          <w:bCs/>
        </w:rPr>
      </w:pPr>
    </w:p>
    <w:p w14:paraId="1C526BAB" w14:textId="77777777" w:rsidR="00325B7B" w:rsidRPr="000604C4" w:rsidRDefault="00325B7B" w:rsidP="00325B7B">
      <w:pPr>
        <w:spacing w:beforeAutospacing="1" w:after="0" w:afterAutospacing="1" w:line="240" w:lineRule="auto"/>
        <w:textAlignment w:val="baseline"/>
        <w:rPr>
          <w:rFonts w:eastAsia="Times New Roman" w:cstheme="minorHAnsi"/>
          <w:color w:val="000000" w:themeColor="text1"/>
          <w:sz w:val="24"/>
          <w:szCs w:val="24"/>
          <w:lang w:eastAsia="en-GB"/>
        </w:rPr>
      </w:pPr>
      <w:r w:rsidRPr="000604C4">
        <w:rPr>
          <w:rFonts w:eastAsia="Times New Roman" w:cstheme="minorHAnsi"/>
          <w:b/>
          <w:bCs/>
          <w:color w:val="000000" w:themeColor="text1"/>
          <w:sz w:val="24"/>
          <w:szCs w:val="24"/>
          <w:lang w:eastAsia="en-GB"/>
        </w:rPr>
        <w:t>EVA’s Safeguarding Children &amp; Young People’s Procedure has 6 stages:</w:t>
      </w:r>
      <w:r w:rsidRPr="000604C4">
        <w:rPr>
          <w:rFonts w:eastAsia="Times New Roman" w:cstheme="minorHAnsi"/>
          <w:color w:val="000000" w:themeColor="text1"/>
          <w:sz w:val="24"/>
          <w:szCs w:val="24"/>
          <w:lang w:eastAsia="en-GB"/>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4"/>
        <w:gridCol w:w="7446"/>
      </w:tblGrid>
      <w:tr w:rsidR="00325B7B" w:rsidRPr="00371AAF" w14:paraId="35D990FD" w14:textId="77777777" w:rsidTr="00946EE9">
        <w:tc>
          <w:tcPr>
            <w:tcW w:w="1564" w:type="dxa"/>
            <w:tcBorders>
              <w:top w:val="single" w:sz="6" w:space="0" w:color="000000"/>
              <w:left w:val="single" w:sz="6" w:space="0" w:color="000000"/>
              <w:bottom w:val="single" w:sz="6" w:space="0" w:color="000000"/>
              <w:right w:val="single" w:sz="6" w:space="0" w:color="000000"/>
            </w:tcBorders>
            <w:shd w:val="clear" w:color="auto" w:fill="auto"/>
            <w:hideMark/>
          </w:tcPr>
          <w:p w14:paraId="20F93DFD" w14:textId="77777777" w:rsidR="00325B7B" w:rsidRPr="00371AAF" w:rsidRDefault="00325B7B" w:rsidP="00946EE9">
            <w:pPr>
              <w:spacing w:beforeAutospacing="1" w:after="0" w:afterAutospacing="1" w:line="240" w:lineRule="auto"/>
              <w:textAlignment w:val="baseline"/>
              <w:rPr>
                <w:rFonts w:eastAsia="Times New Roman" w:cstheme="minorHAnsi"/>
                <w:color w:val="000000"/>
                <w:sz w:val="24"/>
                <w:szCs w:val="24"/>
                <w:lang w:eastAsia="en-GB"/>
              </w:rPr>
            </w:pPr>
            <w:r w:rsidRPr="00371AAF">
              <w:rPr>
                <w:rFonts w:eastAsia="Times New Roman" w:cstheme="minorHAnsi"/>
                <w:b/>
                <w:bCs/>
                <w:color w:val="000000"/>
                <w:sz w:val="24"/>
                <w:szCs w:val="24"/>
                <w:lang w:eastAsia="en-GB"/>
              </w:rPr>
              <w:t>Stage 1: </w:t>
            </w:r>
            <w:r w:rsidRPr="00371AAF">
              <w:rPr>
                <w:rFonts w:eastAsia="Times New Roman" w:cstheme="minorHAnsi"/>
                <w:color w:val="000000"/>
                <w:sz w:val="24"/>
                <w:szCs w:val="24"/>
                <w:lang w:eastAsia="en-GB"/>
              </w:rPr>
              <w:t> </w:t>
            </w:r>
          </w:p>
          <w:p w14:paraId="14CBD599" w14:textId="77777777" w:rsidR="00325B7B" w:rsidRPr="00371AAF" w:rsidRDefault="00325B7B" w:rsidP="00946EE9">
            <w:pPr>
              <w:spacing w:beforeAutospacing="1" w:after="0" w:afterAutospacing="1" w:line="240" w:lineRule="auto"/>
              <w:textAlignment w:val="baseline"/>
              <w:rPr>
                <w:rFonts w:eastAsia="Times New Roman" w:cstheme="minorHAnsi"/>
                <w:sz w:val="24"/>
                <w:szCs w:val="24"/>
                <w:lang w:eastAsia="en-GB"/>
              </w:rPr>
            </w:pPr>
            <w:r w:rsidRPr="00371AAF">
              <w:rPr>
                <w:rFonts w:eastAsia="Times New Roman" w:cstheme="minorHAnsi"/>
                <w:b/>
                <w:bCs/>
                <w:sz w:val="24"/>
                <w:szCs w:val="24"/>
                <w:lang w:eastAsia="en-GB"/>
              </w:rPr>
              <w:t>Alert</w:t>
            </w:r>
            <w:r w:rsidRPr="00371AAF">
              <w:rPr>
                <w:rFonts w:eastAsia="Times New Roman" w:cstheme="minorHAnsi"/>
                <w:sz w:val="24"/>
                <w:szCs w:val="24"/>
                <w:lang w:eastAsia="en-GB"/>
              </w:rPr>
              <w:t>  </w:t>
            </w:r>
          </w:p>
          <w:p w14:paraId="6ACE1B62" w14:textId="77777777" w:rsidR="00325B7B" w:rsidRPr="00371AAF" w:rsidRDefault="00325B7B" w:rsidP="00946EE9">
            <w:pPr>
              <w:spacing w:beforeAutospacing="1" w:after="0" w:afterAutospacing="1" w:line="240" w:lineRule="auto"/>
              <w:textAlignment w:val="baseline"/>
              <w:rPr>
                <w:rFonts w:eastAsia="Times New Roman" w:cstheme="minorHAnsi"/>
                <w:sz w:val="24"/>
                <w:szCs w:val="24"/>
                <w:lang w:eastAsia="en-GB"/>
              </w:rPr>
            </w:pPr>
            <w:r w:rsidRPr="00371AAF">
              <w:rPr>
                <w:rFonts w:eastAsia="Times New Roman" w:cstheme="minorHAnsi"/>
                <w:sz w:val="24"/>
                <w:szCs w:val="24"/>
                <w:lang w:eastAsia="en-GB"/>
              </w:rPr>
              <w:t> </w:t>
            </w:r>
          </w:p>
          <w:p w14:paraId="7FFD5F68" w14:textId="77777777" w:rsidR="00325B7B" w:rsidRPr="00371AAF" w:rsidRDefault="00325B7B" w:rsidP="00946EE9">
            <w:pPr>
              <w:spacing w:beforeAutospacing="1" w:after="0" w:afterAutospacing="1" w:line="240" w:lineRule="auto"/>
              <w:textAlignment w:val="baseline"/>
              <w:rPr>
                <w:rFonts w:eastAsia="Times New Roman" w:cstheme="minorHAnsi"/>
                <w:sz w:val="24"/>
                <w:szCs w:val="24"/>
                <w:lang w:eastAsia="en-GB"/>
              </w:rPr>
            </w:pPr>
            <w:r w:rsidRPr="00371AAF">
              <w:rPr>
                <w:rFonts w:eastAsia="Times New Roman" w:cstheme="minorHAnsi"/>
                <w:sz w:val="24"/>
                <w:szCs w:val="24"/>
                <w:lang w:eastAsia="en-GB"/>
              </w:rPr>
              <w:t> </w:t>
            </w:r>
          </w:p>
          <w:p w14:paraId="36420CB2" w14:textId="77777777" w:rsidR="00325B7B" w:rsidRPr="00371AAF" w:rsidRDefault="00325B7B" w:rsidP="00946EE9">
            <w:pPr>
              <w:spacing w:beforeAutospacing="1" w:after="0" w:afterAutospacing="1" w:line="240" w:lineRule="auto"/>
              <w:textAlignment w:val="baseline"/>
              <w:rPr>
                <w:rFonts w:eastAsia="Times New Roman" w:cstheme="minorHAnsi"/>
                <w:sz w:val="24"/>
                <w:szCs w:val="24"/>
                <w:lang w:eastAsia="en-GB"/>
              </w:rPr>
            </w:pPr>
            <w:r w:rsidRPr="00371AAF">
              <w:rPr>
                <w:rFonts w:eastAsia="Times New Roman" w:cstheme="minorHAnsi"/>
                <w:sz w:val="24"/>
                <w:szCs w:val="24"/>
                <w:lang w:eastAsia="en-GB"/>
              </w:rPr>
              <w:t> </w:t>
            </w:r>
          </w:p>
          <w:p w14:paraId="1EEDE281" w14:textId="77777777" w:rsidR="00325B7B" w:rsidRPr="00371AAF" w:rsidRDefault="00325B7B" w:rsidP="00946EE9">
            <w:pPr>
              <w:spacing w:beforeAutospacing="1" w:after="0" w:afterAutospacing="1" w:line="240" w:lineRule="auto"/>
              <w:textAlignment w:val="baseline"/>
              <w:rPr>
                <w:rFonts w:eastAsia="Times New Roman" w:cstheme="minorHAnsi"/>
                <w:sz w:val="24"/>
                <w:szCs w:val="24"/>
                <w:lang w:eastAsia="en-GB"/>
              </w:rPr>
            </w:pPr>
            <w:r w:rsidRPr="00371AAF">
              <w:rPr>
                <w:rFonts w:eastAsia="Times New Roman" w:cstheme="minorHAnsi"/>
                <w:sz w:val="24"/>
                <w:szCs w:val="24"/>
                <w:lang w:eastAsia="en-GB"/>
              </w:rPr>
              <w:t> </w:t>
            </w:r>
          </w:p>
          <w:p w14:paraId="27174089" w14:textId="77777777" w:rsidR="00325B7B" w:rsidRPr="00371AAF" w:rsidRDefault="00325B7B" w:rsidP="00946EE9">
            <w:pPr>
              <w:spacing w:beforeAutospacing="1" w:after="0" w:afterAutospacing="1" w:line="240" w:lineRule="auto"/>
              <w:textAlignment w:val="baseline"/>
              <w:rPr>
                <w:rFonts w:eastAsia="Times New Roman" w:cstheme="minorHAnsi"/>
                <w:sz w:val="24"/>
                <w:szCs w:val="24"/>
                <w:lang w:eastAsia="en-GB"/>
              </w:rPr>
            </w:pPr>
            <w:r w:rsidRPr="00371AAF">
              <w:rPr>
                <w:rFonts w:eastAsia="Times New Roman" w:cstheme="minorHAnsi"/>
                <w:sz w:val="24"/>
                <w:szCs w:val="24"/>
                <w:lang w:eastAsia="en-GB"/>
              </w:rPr>
              <w:t> </w:t>
            </w:r>
          </w:p>
          <w:p w14:paraId="4213A129" w14:textId="77777777" w:rsidR="00325B7B" w:rsidRPr="00371AAF" w:rsidRDefault="00325B7B" w:rsidP="00946EE9">
            <w:pPr>
              <w:spacing w:beforeAutospacing="1" w:after="0" w:afterAutospacing="1" w:line="240" w:lineRule="auto"/>
              <w:textAlignment w:val="baseline"/>
              <w:rPr>
                <w:rFonts w:eastAsia="Times New Roman" w:cstheme="minorHAnsi"/>
                <w:sz w:val="24"/>
                <w:szCs w:val="24"/>
                <w:lang w:eastAsia="en-GB"/>
              </w:rPr>
            </w:pPr>
            <w:r w:rsidRPr="00371AAF">
              <w:rPr>
                <w:rFonts w:eastAsia="Times New Roman" w:cstheme="minorHAnsi"/>
                <w:sz w:val="24"/>
                <w:szCs w:val="24"/>
                <w:lang w:eastAsia="en-GB"/>
              </w:rPr>
              <w:t> </w:t>
            </w:r>
          </w:p>
        </w:tc>
        <w:tc>
          <w:tcPr>
            <w:tcW w:w="7446" w:type="dxa"/>
            <w:tcBorders>
              <w:top w:val="single" w:sz="6" w:space="0" w:color="000000"/>
              <w:left w:val="single" w:sz="6" w:space="0" w:color="000000"/>
              <w:bottom w:val="single" w:sz="6" w:space="0" w:color="000000"/>
              <w:right w:val="single" w:sz="6" w:space="0" w:color="000000"/>
            </w:tcBorders>
            <w:shd w:val="clear" w:color="auto" w:fill="auto"/>
            <w:hideMark/>
          </w:tcPr>
          <w:p w14:paraId="061A7020" w14:textId="77777777" w:rsidR="00325B7B" w:rsidRPr="00371AAF" w:rsidRDefault="00325B7B" w:rsidP="00946EE9">
            <w:pPr>
              <w:spacing w:beforeAutospacing="1" w:after="0" w:afterAutospacing="1" w:line="240" w:lineRule="auto"/>
              <w:textAlignment w:val="baseline"/>
              <w:rPr>
                <w:rFonts w:eastAsia="Times New Roman" w:cstheme="minorHAnsi"/>
                <w:sz w:val="24"/>
                <w:szCs w:val="24"/>
                <w:lang w:eastAsia="en-GB"/>
              </w:rPr>
            </w:pPr>
            <w:r w:rsidRPr="00371AAF">
              <w:rPr>
                <w:rFonts w:eastAsia="Times New Roman" w:cstheme="minorHAnsi"/>
                <w:sz w:val="24"/>
                <w:szCs w:val="24"/>
                <w:lang w:eastAsia="en-GB"/>
              </w:rPr>
              <w:t>Alerting occurs when a member of staff is informed, or has concerns, that abuse or neglect has occurred or is suspected. The member of staff is the ‘alerter’ and has a duty to share the information with their Team Leader to discuss an appropriate referral person in their organisation responsible for referring.    If Team Leaders are not available, please contact the  CEO. </w:t>
            </w:r>
          </w:p>
          <w:p w14:paraId="3F4C2104" w14:textId="77777777" w:rsidR="00325B7B" w:rsidRPr="00371AAF" w:rsidRDefault="00325B7B" w:rsidP="00946EE9">
            <w:pPr>
              <w:spacing w:beforeAutospacing="1" w:after="0" w:afterAutospacing="1" w:line="240" w:lineRule="auto"/>
              <w:textAlignment w:val="baseline"/>
              <w:rPr>
                <w:rFonts w:eastAsia="Times New Roman" w:cstheme="minorHAnsi"/>
                <w:sz w:val="24"/>
                <w:szCs w:val="24"/>
                <w:lang w:eastAsia="en-GB"/>
              </w:rPr>
            </w:pPr>
            <w:r w:rsidRPr="00371AAF">
              <w:rPr>
                <w:rFonts w:eastAsia="Times New Roman" w:cstheme="minorHAnsi"/>
                <w:sz w:val="24"/>
                <w:szCs w:val="24"/>
                <w:lang w:eastAsia="en-GB"/>
              </w:rPr>
              <w:t>However, the Alerter must ensure the </w:t>
            </w:r>
            <w:r w:rsidRPr="00371AAF">
              <w:rPr>
                <w:rFonts w:eastAsia="Times New Roman" w:cstheme="minorHAnsi"/>
                <w:b/>
                <w:bCs/>
                <w:sz w:val="24"/>
                <w:szCs w:val="24"/>
                <w:lang w:eastAsia="en-GB"/>
              </w:rPr>
              <w:t>immediate</w:t>
            </w:r>
            <w:r w:rsidRPr="00371AAF">
              <w:rPr>
                <w:rFonts w:eastAsia="Times New Roman" w:cstheme="minorHAnsi"/>
                <w:sz w:val="24"/>
                <w:szCs w:val="24"/>
                <w:lang w:eastAsia="en-GB"/>
              </w:rPr>
              <w:t> safety and welfare of the child or young person allegedly abused. The Alerter must contact the police or other emergency service if a child or young person is in danger, and arrange urgent medical attention if necessary. </w:t>
            </w:r>
          </w:p>
          <w:p w14:paraId="669B626E" w14:textId="77777777" w:rsidR="00325B7B" w:rsidRPr="00371AAF" w:rsidRDefault="00325B7B" w:rsidP="00946EE9">
            <w:pPr>
              <w:spacing w:beforeAutospacing="1" w:after="0" w:afterAutospacing="1" w:line="240" w:lineRule="auto"/>
              <w:textAlignment w:val="baseline"/>
              <w:rPr>
                <w:rFonts w:eastAsia="Times New Roman" w:cstheme="minorHAnsi"/>
                <w:sz w:val="24"/>
                <w:szCs w:val="24"/>
                <w:lang w:eastAsia="en-GB"/>
              </w:rPr>
            </w:pPr>
            <w:r w:rsidRPr="00371AAF">
              <w:rPr>
                <w:rFonts w:eastAsia="Times New Roman" w:cstheme="minorHAnsi"/>
                <w:sz w:val="24"/>
                <w:szCs w:val="24"/>
                <w:lang w:eastAsia="en-GB"/>
              </w:rPr>
              <w:t xml:space="preserve">The Alerter must make a detailed written record of concerns and any actions taken, </w:t>
            </w:r>
            <w:r>
              <w:rPr>
                <w:rFonts w:eastAsia="Times New Roman" w:cstheme="minorHAnsi"/>
                <w:sz w:val="24"/>
                <w:szCs w:val="24"/>
                <w:lang w:eastAsia="en-GB"/>
              </w:rPr>
              <w:t xml:space="preserve">and flag the record on the confidential data base. </w:t>
            </w:r>
          </w:p>
          <w:p w14:paraId="721BF6D7" w14:textId="77777777" w:rsidR="00325B7B" w:rsidRPr="00371AAF" w:rsidRDefault="00325B7B" w:rsidP="00946EE9">
            <w:pPr>
              <w:spacing w:beforeAutospacing="1" w:after="0" w:afterAutospacing="1" w:line="240" w:lineRule="auto"/>
              <w:textAlignment w:val="baseline"/>
              <w:rPr>
                <w:rFonts w:eastAsia="Times New Roman" w:cstheme="minorHAnsi"/>
                <w:sz w:val="24"/>
                <w:szCs w:val="24"/>
                <w:lang w:eastAsia="en-GB"/>
              </w:rPr>
            </w:pPr>
          </w:p>
        </w:tc>
      </w:tr>
      <w:tr w:rsidR="00325B7B" w:rsidRPr="00371AAF" w14:paraId="0434D548" w14:textId="77777777" w:rsidTr="00946EE9">
        <w:tc>
          <w:tcPr>
            <w:tcW w:w="1564" w:type="dxa"/>
            <w:tcBorders>
              <w:top w:val="single" w:sz="6" w:space="0" w:color="000000"/>
              <w:left w:val="single" w:sz="6" w:space="0" w:color="000000"/>
              <w:bottom w:val="single" w:sz="6" w:space="0" w:color="000000"/>
              <w:right w:val="single" w:sz="6" w:space="0" w:color="000000"/>
            </w:tcBorders>
            <w:shd w:val="clear" w:color="auto" w:fill="auto"/>
            <w:hideMark/>
          </w:tcPr>
          <w:p w14:paraId="769C0F8D" w14:textId="77777777" w:rsidR="00325B7B" w:rsidRPr="00371AAF" w:rsidRDefault="00325B7B" w:rsidP="00946EE9">
            <w:pPr>
              <w:spacing w:beforeAutospacing="1" w:after="0" w:afterAutospacing="1" w:line="240" w:lineRule="auto"/>
              <w:textAlignment w:val="baseline"/>
              <w:rPr>
                <w:rFonts w:eastAsia="Times New Roman" w:cstheme="minorHAnsi"/>
                <w:color w:val="000000"/>
                <w:sz w:val="24"/>
                <w:szCs w:val="24"/>
                <w:lang w:eastAsia="en-GB"/>
              </w:rPr>
            </w:pPr>
            <w:r w:rsidRPr="00371AAF">
              <w:rPr>
                <w:rFonts w:eastAsia="Times New Roman" w:cstheme="minorHAnsi"/>
                <w:b/>
                <w:bCs/>
                <w:color w:val="000000"/>
                <w:sz w:val="24"/>
                <w:szCs w:val="24"/>
                <w:lang w:eastAsia="en-GB"/>
              </w:rPr>
              <w:t>Stage 2: </w:t>
            </w:r>
            <w:r w:rsidRPr="00371AAF">
              <w:rPr>
                <w:rFonts w:eastAsia="Times New Roman" w:cstheme="minorHAnsi"/>
                <w:color w:val="000000"/>
                <w:sz w:val="24"/>
                <w:szCs w:val="24"/>
                <w:lang w:eastAsia="en-GB"/>
              </w:rPr>
              <w:t> </w:t>
            </w:r>
          </w:p>
          <w:p w14:paraId="5C0D85AA" w14:textId="77777777" w:rsidR="00325B7B" w:rsidRPr="00371AAF" w:rsidRDefault="00325B7B" w:rsidP="00946EE9">
            <w:pPr>
              <w:spacing w:beforeAutospacing="1" w:after="0" w:afterAutospacing="1" w:line="240" w:lineRule="auto"/>
              <w:textAlignment w:val="baseline"/>
              <w:rPr>
                <w:rFonts w:eastAsia="Times New Roman" w:cstheme="minorHAnsi"/>
                <w:sz w:val="24"/>
                <w:szCs w:val="24"/>
                <w:lang w:eastAsia="en-GB"/>
              </w:rPr>
            </w:pPr>
            <w:r w:rsidRPr="00371AAF">
              <w:rPr>
                <w:rFonts w:eastAsia="Times New Roman" w:cstheme="minorHAnsi"/>
                <w:b/>
                <w:bCs/>
                <w:sz w:val="24"/>
                <w:szCs w:val="24"/>
                <w:lang w:eastAsia="en-GB"/>
              </w:rPr>
              <w:t>Referral</w:t>
            </w:r>
            <w:r w:rsidRPr="00371AAF">
              <w:rPr>
                <w:rFonts w:eastAsia="Times New Roman" w:cstheme="minorHAnsi"/>
                <w:sz w:val="24"/>
                <w:szCs w:val="24"/>
                <w:lang w:eastAsia="en-GB"/>
              </w:rPr>
              <w:t>  </w:t>
            </w:r>
          </w:p>
        </w:tc>
        <w:tc>
          <w:tcPr>
            <w:tcW w:w="7446" w:type="dxa"/>
            <w:tcBorders>
              <w:top w:val="single" w:sz="6" w:space="0" w:color="000000"/>
              <w:left w:val="single" w:sz="6" w:space="0" w:color="000000"/>
              <w:bottom w:val="single" w:sz="6" w:space="0" w:color="000000"/>
              <w:right w:val="single" w:sz="6" w:space="0" w:color="000000"/>
            </w:tcBorders>
            <w:shd w:val="clear" w:color="auto" w:fill="auto"/>
            <w:hideMark/>
          </w:tcPr>
          <w:p w14:paraId="0DCDA4E6" w14:textId="77777777" w:rsidR="00325B7B" w:rsidRPr="00371AAF" w:rsidRDefault="00325B7B" w:rsidP="00946EE9">
            <w:pPr>
              <w:spacing w:beforeAutospacing="1" w:after="0" w:afterAutospacing="1" w:line="240" w:lineRule="auto"/>
              <w:textAlignment w:val="baseline"/>
              <w:rPr>
                <w:rFonts w:eastAsia="Times New Roman" w:cstheme="minorHAnsi"/>
                <w:color w:val="000000"/>
                <w:sz w:val="24"/>
                <w:szCs w:val="24"/>
                <w:lang w:eastAsia="en-GB"/>
              </w:rPr>
            </w:pPr>
            <w:r w:rsidRPr="00371AAF">
              <w:rPr>
                <w:rFonts w:eastAsia="Times New Roman" w:cstheme="minorHAnsi"/>
                <w:color w:val="000000"/>
                <w:sz w:val="24"/>
                <w:szCs w:val="24"/>
                <w:lang w:eastAsia="en-GB"/>
              </w:rPr>
              <w:t>Referring is the responsibility of the ‘alerter’ or,  after discussion,  the Team Leader  who receives information from the ‘alerter’. The ‘referrer’ will refer all reports of potential abuse or neglect of a child or young person.   </w:t>
            </w:r>
          </w:p>
          <w:p w14:paraId="253BD2BD" w14:textId="77777777" w:rsidR="00325B7B" w:rsidRPr="00371AAF" w:rsidRDefault="00325B7B" w:rsidP="00946EE9">
            <w:pPr>
              <w:spacing w:beforeAutospacing="1" w:after="0" w:afterAutospacing="1" w:line="240" w:lineRule="auto"/>
              <w:textAlignment w:val="baseline"/>
              <w:rPr>
                <w:rFonts w:eastAsia="Times New Roman" w:cstheme="minorHAnsi"/>
                <w:color w:val="000000"/>
                <w:sz w:val="24"/>
                <w:szCs w:val="24"/>
                <w:lang w:eastAsia="en-GB"/>
              </w:rPr>
            </w:pPr>
            <w:r w:rsidRPr="00371AAF">
              <w:rPr>
                <w:rFonts w:eastAsia="Times New Roman" w:cstheme="minorHAnsi"/>
                <w:color w:val="000000"/>
                <w:sz w:val="24"/>
                <w:szCs w:val="24"/>
                <w:lang w:eastAsia="en-GB"/>
              </w:rPr>
              <w:t>The timescale for making the decision about whether a referral should be made is within 1 (one) working day of receiving the alert.  </w:t>
            </w:r>
          </w:p>
          <w:p w14:paraId="03106592" w14:textId="77777777" w:rsidR="00325B7B" w:rsidRPr="000604C4" w:rsidRDefault="00325B7B" w:rsidP="00946EE9">
            <w:pPr>
              <w:spacing w:beforeAutospacing="1" w:after="0" w:afterAutospacing="1" w:line="240" w:lineRule="auto"/>
              <w:textAlignment w:val="baseline"/>
              <w:rPr>
                <w:rFonts w:eastAsia="Times New Roman" w:cstheme="minorHAnsi"/>
                <w:color w:val="000000" w:themeColor="text1"/>
                <w:sz w:val="24"/>
                <w:szCs w:val="24"/>
                <w:lang w:eastAsia="en-GB"/>
              </w:rPr>
            </w:pPr>
            <w:r w:rsidRPr="000604C4">
              <w:rPr>
                <w:rFonts w:eastAsia="Times New Roman" w:cstheme="minorHAnsi"/>
                <w:color w:val="000000" w:themeColor="text1"/>
                <w:sz w:val="24"/>
                <w:szCs w:val="24"/>
                <w:lang w:eastAsia="en-GB"/>
              </w:rPr>
              <w:t xml:space="preserve">A referral is made to the Adult Social Care Duty Team on 01642 771500 or, out of office hours, to the emergency out of hours duty team 08702 402994 </w:t>
            </w:r>
          </w:p>
          <w:p w14:paraId="27153B67" w14:textId="77777777" w:rsidR="00325B7B" w:rsidRPr="00371AAF" w:rsidRDefault="00325B7B" w:rsidP="00946EE9">
            <w:pPr>
              <w:spacing w:beforeAutospacing="1" w:after="0" w:afterAutospacing="1" w:line="240" w:lineRule="auto"/>
              <w:textAlignment w:val="baseline"/>
              <w:rPr>
                <w:rFonts w:eastAsia="Times New Roman" w:cstheme="minorHAnsi"/>
                <w:color w:val="000000"/>
                <w:sz w:val="24"/>
                <w:szCs w:val="24"/>
                <w:lang w:eastAsia="en-GB"/>
              </w:rPr>
            </w:pPr>
            <w:r w:rsidRPr="00371AAF">
              <w:rPr>
                <w:rFonts w:eastAsia="Times New Roman" w:cstheme="minorHAnsi"/>
                <w:color w:val="000000"/>
                <w:sz w:val="24"/>
                <w:szCs w:val="24"/>
                <w:lang w:eastAsia="en-GB"/>
              </w:rPr>
              <w:t>If abuse is alleged or suspected the referrer must ensure they secure and preserve evidence that could otherwise be lost.  </w:t>
            </w:r>
          </w:p>
          <w:p w14:paraId="74949C15" w14:textId="77777777" w:rsidR="00325B7B" w:rsidRPr="00371AAF" w:rsidRDefault="00325B7B" w:rsidP="00946EE9">
            <w:pPr>
              <w:spacing w:beforeAutospacing="1" w:after="0" w:afterAutospacing="1" w:line="240" w:lineRule="auto"/>
              <w:textAlignment w:val="baseline"/>
              <w:rPr>
                <w:rFonts w:eastAsia="Times New Roman" w:cstheme="minorHAnsi"/>
                <w:sz w:val="24"/>
                <w:szCs w:val="24"/>
                <w:lang w:eastAsia="en-GB"/>
              </w:rPr>
            </w:pPr>
            <w:r w:rsidRPr="00371AAF">
              <w:rPr>
                <w:rFonts w:eastAsia="Times New Roman" w:cstheme="minorHAnsi"/>
                <w:sz w:val="24"/>
                <w:szCs w:val="24"/>
                <w:lang w:eastAsia="en-GB"/>
              </w:rPr>
              <w:t>The Refer</w:t>
            </w:r>
            <w:r>
              <w:rPr>
                <w:rFonts w:eastAsia="Times New Roman" w:cstheme="minorHAnsi"/>
                <w:sz w:val="24"/>
                <w:szCs w:val="24"/>
                <w:lang w:eastAsia="en-GB"/>
              </w:rPr>
              <w:t>rer must make a detailed</w:t>
            </w:r>
            <w:r w:rsidRPr="00371AAF">
              <w:rPr>
                <w:rFonts w:eastAsia="Times New Roman" w:cstheme="minorHAnsi"/>
                <w:sz w:val="24"/>
                <w:szCs w:val="24"/>
                <w:lang w:eastAsia="en-GB"/>
              </w:rPr>
              <w:t xml:space="preserve"> record of the concerns and any action taken, separating f</w:t>
            </w:r>
            <w:r>
              <w:rPr>
                <w:rFonts w:eastAsia="Times New Roman" w:cstheme="minorHAnsi"/>
                <w:sz w:val="24"/>
                <w:szCs w:val="24"/>
                <w:lang w:eastAsia="en-GB"/>
              </w:rPr>
              <w:t>act from opinion. Al reports will be kept o</w:t>
            </w:r>
            <w:r w:rsidRPr="00371AAF">
              <w:rPr>
                <w:rFonts w:eastAsia="Times New Roman" w:cstheme="minorHAnsi"/>
                <w:sz w:val="24"/>
                <w:szCs w:val="24"/>
                <w:lang w:eastAsia="en-GB"/>
              </w:rPr>
              <w:t xml:space="preserve">n the </w:t>
            </w:r>
            <w:r>
              <w:rPr>
                <w:rFonts w:eastAsia="Times New Roman" w:cstheme="minorHAnsi"/>
                <w:sz w:val="24"/>
                <w:szCs w:val="24"/>
                <w:lang w:eastAsia="en-GB"/>
              </w:rPr>
              <w:t xml:space="preserve"> confidential database.  </w:t>
            </w:r>
          </w:p>
        </w:tc>
      </w:tr>
      <w:tr w:rsidR="00325B7B" w:rsidRPr="00371AAF" w14:paraId="5979C258" w14:textId="77777777" w:rsidTr="00946EE9">
        <w:tc>
          <w:tcPr>
            <w:tcW w:w="1564" w:type="dxa"/>
            <w:tcBorders>
              <w:top w:val="single" w:sz="6" w:space="0" w:color="000000"/>
              <w:left w:val="single" w:sz="6" w:space="0" w:color="000000"/>
              <w:bottom w:val="single" w:sz="6" w:space="0" w:color="000000"/>
              <w:right w:val="single" w:sz="6" w:space="0" w:color="000000"/>
            </w:tcBorders>
            <w:shd w:val="clear" w:color="auto" w:fill="auto"/>
            <w:hideMark/>
          </w:tcPr>
          <w:p w14:paraId="79E6E42C" w14:textId="77777777" w:rsidR="00325B7B" w:rsidRPr="00371AAF" w:rsidRDefault="00325B7B" w:rsidP="00946EE9">
            <w:pPr>
              <w:spacing w:beforeAutospacing="1" w:after="0" w:afterAutospacing="1" w:line="240" w:lineRule="auto"/>
              <w:textAlignment w:val="baseline"/>
              <w:rPr>
                <w:rFonts w:eastAsia="Times New Roman" w:cstheme="minorHAnsi"/>
                <w:color w:val="000000"/>
                <w:sz w:val="24"/>
                <w:szCs w:val="24"/>
                <w:lang w:eastAsia="en-GB"/>
              </w:rPr>
            </w:pPr>
            <w:r w:rsidRPr="00371AAF">
              <w:rPr>
                <w:rFonts w:eastAsia="Times New Roman" w:cstheme="minorHAnsi"/>
                <w:b/>
                <w:bCs/>
                <w:color w:val="000000"/>
                <w:sz w:val="24"/>
                <w:szCs w:val="24"/>
                <w:lang w:eastAsia="en-GB"/>
              </w:rPr>
              <w:lastRenderedPageBreak/>
              <w:t>Stage 3: </w:t>
            </w:r>
            <w:r w:rsidRPr="00371AAF">
              <w:rPr>
                <w:rFonts w:eastAsia="Times New Roman" w:cstheme="minorHAnsi"/>
                <w:color w:val="000000"/>
                <w:sz w:val="24"/>
                <w:szCs w:val="24"/>
                <w:lang w:eastAsia="en-GB"/>
              </w:rPr>
              <w:t> </w:t>
            </w:r>
          </w:p>
          <w:p w14:paraId="29CC74F4" w14:textId="77777777" w:rsidR="00325B7B" w:rsidRPr="00371AAF" w:rsidRDefault="00325B7B" w:rsidP="00946EE9">
            <w:pPr>
              <w:spacing w:beforeAutospacing="1" w:after="0" w:afterAutospacing="1" w:line="240" w:lineRule="auto"/>
              <w:textAlignment w:val="baseline"/>
              <w:rPr>
                <w:rFonts w:eastAsia="Times New Roman" w:cstheme="minorHAnsi"/>
                <w:color w:val="000000"/>
                <w:sz w:val="24"/>
                <w:szCs w:val="24"/>
                <w:lang w:eastAsia="en-GB"/>
              </w:rPr>
            </w:pPr>
            <w:r w:rsidRPr="00371AAF">
              <w:rPr>
                <w:rFonts w:eastAsia="Times New Roman" w:cstheme="minorHAnsi"/>
                <w:b/>
                <w:bCs/>
                <w:color w:val="000000"/>
                <w:sz w:val="24"/>
                <w:szCs w:val="24"/>
                <w:lang w:eastAsia="en-GB"/>
              </w:rPr>
              <w:t>Safeguarding Procedures Decision</w:t>
            </w:r>
            <w:r w:rsidRPr="00371AAF">
              <w:rPr>
                <w:rFonts w:eastAsia="Times New Roman" w:cstheme="minorHAnsi"/>
                <w:color w:val="000000"/>
                <w:sz w:val="24"/>
                <w:szCs w:val="24"/>
                <w:lang w:eastAsia="en-GB"/>
              </w:rPr>
              <w:t> </w:t>
            </w:r>
          </w:p>
          <w:p w14:paraId="23AF8FFB" w14:textId="77777777" w:rsidR="00325B7B" w:rsidRPr="00371AAF" w:rsidRDefault="00325B7B" w:rsidP="00946EE9">
            <w:pPr>
              <w:spacing w:beforeAutospacing="1" w:after="0" w:afterAutospacing="1" w:line="240" w:lineRule="auto"/>
              <w:textAlignment w:val="baseline"/>
              <w:rPr>
                <w:rFonts w:eastAsia="Times New Roman" w:cstheme="minorHAnsi"/>
                <w:color w:val="000000"/>
                <w:sz w:val="24"/>
                <w:szCs w:val="24"/>
                <w:lang w:eastAsia="en-GB"/>
              </w:rPr>
            </w:pPr>
            <w:r w:rsidRPr="00371AAF">
              <w:rPr>
                <w:rFonts w:eastAsia="Times New Roman" w:cstheme="minorHAnsi"/>
                <w:color w:val="000000"/>
                <w:sz w:val="24"/>
                <w:szCs w:val="24"/>
                <w:lang w:eastAsia="en-GB"/>
              </w:rPr>
              <w:t> </w:t>
            </w:r>
          </w:p>
          <w:p w14:paraId="213353C5" w14:textId="77777777" w:rsidR="00325B7B" w:rsidRPr="00371AAF" w:rsidRDefault="00325B7B" w:rsidP="00946EE9">
            <w:pPr>
              <w:spacing w:beforeAutospacing="1" w:after="0" w:afterAutospacing="1" w:line="240" w:lineRule="auto"/>
              <w:textAlignment w:val="baseline"/>
              <w:rPr>
                <w:rFonts w:eastAsia="Times New Roman" w:cstheme="minorHAnsi"/>
                <w:color w:val="000000"/>
                <w:sz w:val="24"/>
                <w:szCs w:val="24"/>
                <w:lang w:eastAsia="en-GB"/>
              </w:rPr>
            </w:pPr>
            <w:r w:rsidRPr="00371AAF">
              <w:rPr>
                <w:rFonts w:eastAsia="Times New Roman" w:cstheme="minorHAnsi"/>
                <w:color w:val="000000"/>
                <w:sz w:val="24"/>
                <w:szCs w:val="24"/>
                <w:lang w:eastAsia="en-GB"/>
              </w:rPr>
              <w:t> </w:t>
            </w:r>
          </w:p>
          <w:p w14:paraId="49218043" w14:textId="77777777" w:rsidR="00325B7B" w:rsidRPr="00371AAF" w:rsidRDefault="00325B7B" w:rsidP="00946EE9">
            <w:pPr>
              <w:spacing w:beforeAutospacing="1" w:after="0" w:afterAutospacing="1" w:line="240" w:lineRule="auto"/>
              <w:textAlignment w:val="baseline"/>
              <w:rPr>
                <w:rFonts w:eastAsia="Times New Roman" w:cstheme="minorHAnsi"/>
                <w:color w:val="000000"/>
                <w:sz w:val="24"/>
                <w:szCs w:val="24"/>
                <w:lang w:eastAsia="en-GB"/>
              </w:rPr>
            </w:pPr>
            <w:r w:rsidRPr="00371AAF">
              <w:rPr>
                <w:rFonts w:eastAsia="Times New Roman" w:cstheme="minorHAnsi"/>
                <w:color w:val="000000"/>
                <w:sz w:val="24"/>
                <w:szCs w:val="24"/>
                <w:lang w:eastAsia="en-GB"/>
              </w:rPr>
              <w:t> </w:t>
            </w:r>
          </w:p>
          <w:p w14:paraId="2542600F" w14:textId="77777777" w:rsidR="00325B7B" w:rsidRPr="00371AAF" w:rsidRDefault="00325B7B" w:rsidP="00946EE9">
            <w:pPr>
              <w:spacing w:beforeAutospacing="1" w:after="0" w:afterAutospacing="1" w:line="240" w:lineRule="auto"/>
              <w:textAlignment w:val="baseline"/>
              <w:rPr>
                <w:rFonts w:eastAsia="Times New Roman" w:cstheme="minorHAnsi"/>
                <w:color w:val="000000"/>
                <w:sz w:val="24"/>
                <w:szCs w:val="24"/>
                <w:lang w:eastAsia="en-GB"/>
              </w:rPr>
            </w:pPr>
            <w:r w:rsidRPr="00371AAF">
              <w:rPr>
                <w:rFonts w:eastAsia="Times New Roman" w:cstheme="minorHAnsi"/>
                <w:color w:val="000000"/>
                <w:sz w:val="24"/>
                <w:szCs w:val="24"/>
                <w:lang w:eastAsia="en-GB"/>
              </w:rPr>
              <w:t> </w:t>
            </w:r>
          </w:p>
          <w:p w14:paraId="7E6BF17E" w14:textId="77777777" w:rsidR="00325B7B" w:rsidRPr="00371AAF" w:rsidRDefault="00325B7B" w:rsidP="00946EE9">
            <w:pPr>
              <w:spacing w:beforeAutospacing="1" w:after="0" w:afterAutospacing="1" w:line="240" w:lineRule="auto"/>
              <w:textAlignment w:val="baseline"/>
              <w:rPr>
                <w:rFonts w:eastAsia="Times New Roman" w:cstheme="minorHAnsi"/>
                <w:color w:val="000000"/>
                <w:sz w:val="24"/>
                <w:szCs w:val="24"/>
                <w:lang w:eastAsia="en-GB"/>
              </w:rPr>
            </w:pPr>
            <w:r w:rsidRPr="00371AAF">
              <w:rPr>
                <w:rFonts w:eastAsia="Times New Roman" w:cstheme="minorHAnsi"/>
                <w:color w:val="000000"/>
                <w:sz w:val="24"/>
                <w:szCs w:val="24"/>
                <w:lang w:eastAsia="en-GB"/>
              </w:rPr>
              <w:t> </w:t>
            </w:r>
          </w:p>
          <w:p w14:paraId="0E1C6B02" w14:textId="77777777" w:rsidR="00325B7B" w:rsidRPr="00371AAF" w:rsidRDefault="00325B7B" w:rsidP="00946EE9">
            <w:pPr>
              <w:spacing w:beforeAutospacing="1" w:after="0" w:afterAutospacing="1" w:line="240" w:lineRule="auto"/>
              <w:textAlignment w:val="baseline"/>
              <w:rPr>
                <w:rFonts w:eastAsia="Times New Roman" w:cstheme="minorHAnsi"/>
                <w:color w:val="000000"/>
                <w:sz w:val="24"/>
                <w:szCs w:val="24"/>
                <w:lang w:eastAsia="en-GB"/>
              </w:rPr>
            </w:pPr>
            <w:r w:rsidRPr="00371AAF">
              <w:rPr>
                <w:rFonts w:eastAsia="Times New Roman" w:cstheme="minorHAnsi"/>
                <w:color w:val="000000"/>
                <w:sz w:val="24"/>
                <w:szCs w:val="24"/>
                <w:lang w:eastAsia="en-GB"/>
              </w:rPr>
              <w:t> </w:t>
            </w:r>
          </w:p>
          <w:p w14:paraId="7341E57E" w14:textId="77777777" w:rsidR="00325B7B" w:rsidRPr="00371AAF" w:rsidRDefault="00325B7B" w:rsidP="00946EE9">
            <w:pPr>
              <w:spacing w:beforeAutospacing="1" w:after="0" w:afterAutospacing="1" w:line="240" w:lineRule="auto"/>
              <w:textAlignment w:val="baseline"/>
              <w:rPr>
                <w:rFonts w:eastAsia="Times New Roman" w:cstheme="minorHAnsi"/>
                <w:color w:val="000000"/>
                <w:sz w:val="24"/>
                <w:szCs w:val="24"/>
                <w:lang w:eastAsia="en-GB"/>
              </w:rPr>
            </w:pPr>
            <w:r w:rsidRPr="00371AAF">
              <w:rPr>
                <w:rFonts w:eastAsia="Times New Roman" w:cstheme="minorHAnsi"/>
                <w:color w:val="000000"/>
                <w:sz w:val="24"/>
                <w:szCs w:val="24"/>
                <w:lang w:eastAsia="en-GB"/>
              </w:rPr>
              <w:t> </w:t>
            </w:r>
          </w:p>
          <w:p w14:paraId="420E14B3" w14:textId="77777777" w:rsidR="00325B7B" w:rsidRPr="00371AAF" w:rsidRDefault="00325B7B" w:rsidP="00946EE9">
            <w:pPr>
              <w:spacing w:beforeAutospacing="1" w:after="0" w:afterAutospacing="1" w:line="240" w:lineRule="auto"/>
              <w:textAlignment w:val="baseline"/>
              <w:rPr>
                <w:rFonts w:eastAsia="Times New Roman" w:cstheme="minorHAnsi"/>
                <w:color w:val="000000"/>
                <w:sz w:val="24"/>
                <w:szCs w:val="24"/>
                <w:lang w:eastAsia="en-GB"/>
              </w:rPr>
            </w:pPr>
            <w:r w:rsidRPr="00371AAF">
              <w:rPr>
                <w:rFonts w:eastAsia="Times New Roman" w:cstheme="minorHAnsi"/>
                <w:color w:val="000000"/>
                <w:sz w:val="24"/>
                <w:szCs w:val="24"/>
                <w:lang w:eastAsia="en-GB"/>
              </w:rPr>
              <w:t> </w:t>
            </w:r>
          </w:p>
          <w:p w14:paraId="313CEFAB" w14:textId="77777777" w:rsidR="00325B7B" w:rsidRPr="00371AAF" w:rsidRDefault="00325B7B" w:rsidP="00946EE9">
            <w:pPr>
              <w:spacing w:beforeAutospacing="1" w:after="0" w:afterAutospacing="1" w:line="240" w:lineRule="auto"/>
              <w:textAlignment w:val="baseline"/>
              <w:rPr>
                <w:rFonts w:eastAsia="Times New Roman" w:cstheme="minorHAnsi"/>
                <w:color w:val="000000"/>
                <w:sz w:val="24"/>
                <w:szCs w:val="24"/>
                <w:lang w:eastAsia="en-GB"/>
              </w:rPr>
            </w:pPr>
            <w:r w:rsidRPr="00371AAF">
              <w:rPr>
                <w:rFonts w:eastAsia="Times New Roman" w:cstheme="minorHAnsi"/>
                <w:color w:val="000000"/>
                <w:sz w:val="24"/>
                <w:szCs w:val="24"/>
                <w:lang w:eastAsia="en-GB"/>
              </w:rPr>
              <w:t> </w:t>
            </w:r>
          </w:p>
        </w:tc>
        <w:tc>
          <w:tcPr>
            <w:tcW w:w="7446" w:type="dxa"/>
            <w:tcBorders>
              <w:top w:val="single" w:sz="6" w:space="0" w:color="000000"/>
              <w:left w:val="single" w:sz="6" w:space="0" w:color="000000"/>
              <w:bottom w:val="single" w:sz="6" w:space="0" w:color="000000"/>
              <w:right w:val="single" w:sz="6" w:space="0" w:color="000000"/>
            </w:tcBorders>
            <w:shd w:val="clear" w:color="auto" w:fill="auto"/>
            <w:hideMark/>
          </w:tcPr>
          <w:p w14:paraId="09C34865" w14:textId="77777777" w:rsidR="00325B7B" w:rsidRPr="0008196E" w:rsidRDefault="00325B7B" w:rsidP="00946EE9">
            <w:pPr>
              <w:spacing w:beforeAutospacing="1" w:after="0" w:afterAutospacing="1" w:line="240" w:lineRule="auto"/>
              <w:textAlignment w:val="baseline"/>
              <w:rPr>
                <w:rFonts w:eastAsia="Times New Roman" w:cstheme="minorHAnsi"/>
                <w:color w:val="000000" w:themeColor="text1"/>
                <w:sz w:val="24"/>
                <w:szCs w:val="24"/>
                <w:lang w:eastAsia="en-GB"/>
              </w:rPr>
            </w:pPr>
            <w:r w:rsidRPr="0008196E">
              <w:rPr>
                <w:rFonts w:eastAsia="Times New Roman" w:cstheme="minorHAnsi"/>
                <w:color w:val="000000" w:themeColor="text1"/>
                <w:sz w:val="24"/>
                <w:szCs w:val="24"/>
                <w:lang w:eastAsia="en-GB"/>
              </w:rPr>
              <w:t xml:space="preserve">The Manager of the Adult Social Care Duty Team or the Safeguarding Co-ordinator or Designated Safeguarding Officers are responsible for making the decision whether a referral should be dealt with through the safeguarding procedures.  </w:t>
            </w:r>
          </w:p>
          <w:p w14:paraId="23BCF2EE" w14:textId="77777777" w:rsidR="00325B7B" w:rsidRPr="00371AAF" w:rsidRDefault="00325B7B" w:rsidP="00946EE9">
            <w:pPr>
              <w:spacing w:beforeAutospacing="1" w:after="0" w:afterAutospacing="1" w:line="240" w:lineRule="auto"/>
              <w:textAlignment w:val="baseline"/>
              <w:rPr>
                <w:rFonts w:eastAsia="Times New Roman" w:cstheme="minorHAnsi"/>
                <w:sz w:val="24"/>
                <w:szCs w:val="24"/>
                <w:lang w:eastAsia="en-GB"/>
              </w:rPr>
            </w:pPr>
            <w:r w:rsidRPr="00371AAF">
              <w:rPr>
                <w:rFonts w:eastAsia="Times New Roman" w:cstheme="minorHAnsi"/>
                <w:sz w:val="24"/>
                <w:szCs w:val="24"/>
                <w:lang w:eastAsia="en-GB"/>
              </w:rPr>
              <w:t>A decision is made as to whether the safeguarding procedures are appropriate to address the concern or alternative responses are identified. </w:t>
            </w:r>
          </w:p>
          <w:p w14:paraId="22C05CB2" w14:textId="77777777" w:rsidR="00325B7B" w:rsidRPr="00371AAF" w:rsidRDefault="00325B7B" w:rsidP="00946EE9">
            <w:pPr>
              <w:spacing w:beforeAutospacing="1" w:after="0" w:afterAutospacing="1" w:line="240" w:lineRule="auto"/>
              <w:textAlignment w:val="baseline"/>
              <w:rPr>
                <w:rFonts w:eastAsia="Times New Roman" w:cstheme="minorHAnsi"/>
                <w:sz w:val="24"/>
                <w:szCs w:val="24"/>
                <w:lang w:eastAsia="en-GB"/>
              </w:rPr>
            </w:pPr>
            <w:r w:rsidRPr="00371AAF">
              <w:rPr>
                <w:rFonts w:eastAsia="Times New Roman" w:cstheme="minorHAnsi"/>
                <w:b/>
                <w:bCs/>
                <w:sz w:val="24"/>
                <w:szCs w:val="24"/>
                <w:lang w:eastAsia="en-GB"/>
              </w:rPr>
              <w:t>If at this stage it is decided that it is not a safeguarding issue</w:t>
            </w:r>
            <w:r w:rsidRPr="00371AAF">
              <w:rPr>
                <w:rFonts w:eastAsia="Times New Roman" w:cstheme="minorHAnsi"/>
                <w:b/>
                <w:bCs/>
                <w:sz w:val="24"/>
                <w:szCs w:val="24"/>
                <w:u w:val="single"/>
                <w:lang w:eastAsia="en-GB"/>
              </w:rPr>
              <w:t> </w:t>
            </w:r>
            <w:r w:rsidRPr="00371AAF">
              <w:rPr>
                <w:rFonts w:eastAsia="Times New Roman" w:cstheme="minorHAnsi"/>
                <w:sz w:val="24"/>
                <w:szCs w:val="24"/>
                <w:lang w:eastAsia="en-GB"/>
              </w:rPr>
              <w:t>a risk assessment will be completed and any actions from the risk assessment will be built into the Support Plan.  The situation should be closely monitored and any changes brought to the attention of the Safeguarding Lead and the CEO </w:t>
            </w:r>
          </w:p>
          <w:p w14:paraId="48B0D009" w14:textId="77777777" w:rsidR="00325B7B" w:rsidRPr="0008196E" w:rsidRDefault="00325B7B" w:rsidP="00946EE9">
            <w:pPr>
              <w:spacing w:beforeAutospacing="1" w:after="0" w:afterAutospacing="1" w:line="240" w:lineRule="auto"/>
              <w:textAlignment w:val="baseline"/>
              <w:rPr>
                <w:rFonts w:eastAsia="Times New Roman" w:cstheme="minorHAnsi"/>
                <w:color w:val="000000" w:themeColor="text1"/>
                <w:sz w:val="24"/>
                <w:szCs w:val="24"/>
                <w:lang w:eastAsia="en-GB"/>
              </w:rPr>
            </w:pPr>
            <w:r w:rsidRPr="00371AAF">
              <w:rPr>
                <w:rFonts w:eastAsia="Times New Roman" w:cstheme="minorHAnsi"/>
                <w:sz w:val="24"/>
                <w:szCs w:val="24"/>
                <w:lang w:eastAsia="en-GB"/>
              </w:rPr>
              <w:t xml:space="preserve">It may also be appropriate at this stage to bring in an independent advocate for either the victim, perpetrator or both.  Below are some of the advocacy </w:t>
            </w:r>
            <w:r w:rsidRPr="0008196E">
              <w:rPr>
                <w:rFonts w:eastAsia="Times New Roman" w:cstheme="minorHAnsi"/>
                <w:color w:val="000000" w:themeColor="text1"/>
                <w:sz w:val="24"/>
                <w:szCs w:val="24"/>
                <w:lang w:eastAsia="en-GB"/>
              </w:rPr>
              <w:t>services in our area: </w:t>
            </w:r>
          </w:p>
          <w:p w14:paraId="4229CC06" w14:textId="77777777" w:rsidR="00946EE9" w:rsidRPr="005C4E2E" w:rsidRDefault="00946EE9" w:rsidP="00946EE9">
            <w:pPr>
              <w:numPr>
                <w:ilvl w:val="0"/>
                <w:numId w:val="1"/>
              </w:numPr>
              <w:tabs>
                <w:tab w:val="clear" w:pos="1069"/>
                <w:tab w:val="num" w:pos="720"/>
              </w:tabs>
              <w:spacing w:beforeAutospacing="1" w:after="0" w:afterAutospacing="1" w:line="240" w:lineRule="auto"/>
              <w:ind w:left="360" w:firstLine="0"/>
              <w:textAlignment w:val="baseline"/>
              <w:rPr>
                <w:rFonts w:eastAsia="Times New Roman" w:cstheme="minorHAnsi"/>
                <w:color w:val="000000" w:themeColor="text1"/>
                <w:sz w:val="24"/>
                <w:szCs w:val="24"/>
                <w:lang w:eastAsia="en-GB"/>
              </w:rPr>
            </w:pPr>
            <w:r w:rsidRPr="005C4E2E">
              <w:rPr>
                <w:rFonts w:eastAsia="Times New Roman" w:cstheme="minorHAnsi"/>
                <w:color w:val="000000" w:themeColor="text1"/>
                <w:sz w:val="24"/>
                <w:szCs w:val="24"/>
                <w:lang w:eastAsia="en-GB"/>
              </w:rPr>
              <w:t>Redcar &amp; Cleveland Homeless Prevention team 01287 612444 </w:t>
            </w:r>
          </w:p>
          <w:p w14:paraId="5884EB74" w14:textId="77777777" w:rsidR="00946EE9" w:rsidRPr="005C4E2E" w:rsidRDefault="00946EE9" w:rsidP="00946EE9">
            <w:pPr>
              <w:numPr>
                <w:ilvl w:val="0"/>
                <w:numId w:val="1"/>
              </w:numPr>
              <w:tabs>
                <w:tab w:val="clear" w:pos="1069"/>
                <w:tab w:val="num" w:pos="720"/>
              </w:tabs>
              <w:spacing w:beforeAutospacing="1" w:after="0" w:afterAutospacing="1" w:line="240" w:lineRule="auto"/>
              <w:ind w:left="360" w:firstLine="0"/>
              <w:textAlignment w:val="baseline"/>
              <w:rPr>
                <w:rFonts w:eastAsia="Times New Roman" w:cstheme="minorHAnsi"/>
                <w:color w:val="000000" w:themeColor="text1"/>
                <w:sz w:val="24"/>
                <w:szCs w:val="24"/>
                <w:lang w:eastAsia="en-GB"/>
              </w:rPr>
            </w:pPr>
            <w:r w:rsidRPr="005C4E2E">
              <w:rPr>
                <w:rFonts w:eastAsia="Times New Roman" w:cstheme="minorHAnsi"/>
                <w:color w:val="000000" w:themeColor="text1"/>
                <w:sz w:val="24"/>
                <w:szCs w:val="24"/>
                <w:lang w:eastAsia="en-GB"/>
              </w:rPr>
              <w:t xml:space="preserve">Redcar &amp; Cleveland Citizens Advice Service </w:t>
            </w:r>
            <w:r w:rsidRPr="005C4E2E">
              <w:rPr>
                <w:sz w:val="24"/>
                <w:szCs w:val="24"/>
              </w:rPr>
              <w:t>01642 030000</w:t>
            </w:r>
          </w:p>
          <w:p w14:paraId="7E49A2D8" w14:textId="77777777" w:rsidR="00946EE9" w:rsidRPr="005C4E2E" w:rsidRDefault="00946EE9" w:rsidP="00946EE9">
            <w:pPr>
              <w:numPr>
                <w:ilvl w:val="0"/>
                <w:numId w:val="1"/>
              </w:numPr>
              <w:tabs>
                <w:tab w:val="clear" w:pos="1069"/>
                <w:tab w:val="num" w:pos="720"/>
              </w:tabs>
              <w:spacing w:beforeAutospacing="1" w:after="0" w:afterAutospacing="1" w:line="240" w:lineRule="auto"/>
              <w:ind w:left="360" w:firstLine="0"/>
              <w:textAlignment w:val="baseline"/>
              <w:rPr>
                <w:rFonts w:eastAsia="Times New Roman" w:cstheme="minorHAnsi"/>
                <w:color w:val="000000" w:themeColor="text1"/>
                <w:sz w:val="24"/>
                <w:szCs w:val="24"/>
                <w:lang w:eastAsia="en-GB"/>
              </w:rPr>
            </w:pPr>
            <w:r w:rsidRPr="005C4E2E">
              <w:rPr>
                <w:rFonts w:eastAsia="Times New Roman" w:cstheme="minorHAnsi"/>
                <w:color w:val="000000" w:themeColor="text1"/>
                <w:sz w:val="24"/>
                <w:szCs w:val="24"/>
                <w:lang w:eastAsia="en-GB"/>
              </w:rPr>
              <w:t>The Junction, under 25’s 01642 756000 </w:t>
            </w:r>
          </w:p>
          <w:p w14:paraId="69F93346" w14:textId="77777777" w:rsidR="00946EE9" w:rsidRPr="005C4E2E" w:rsidRDefault="00946EE9" w:rsidP="00946EE9">
            <w:pPr>
              <w:numPr>
                <w:ilvl w:val="0"/>
                <w:numId w:val="1"/>
              </w:numPr>
              <w:tabs>
                <w:tab w:val="clear" w:pos="1069"/>
                <w:tab w:val="num" w:pos="720"/>
              </w:tabs>
              <w:spacing w:beforeAutospacing="1" w:after="0" w:afterAutospacing="1" w:line="240" w:lineRule="auto"/>
              <w:ind w:left="360" w:firstLine="0"/>
              <w:textAlignment w:val="baseline"/>
              <w:rPr>
                <w:rFonts w:eastAsia="Times New Roman" w:cstheme="minorHAnsi"/>
                <w:color w:val="000000" w:themeColor="text1"/>
                <w:sz w:val="24"/>
                <w:szCs w:val="24"/>
                <w:lang w:eastAsia="en-GB"/>
              </w:rPr>
            </w:pPr>
            <w:r w:rsidRPr="005C4E2E">
              <w:rPr>
                <w:rFonts w:eastAsia="Times New Roman" w:cstheme="minorHAnsi"/>
                <w:color w:val="000000" w:themeColor="text1"/>
                <w:sz w:val="24"/>
                <w:szCs w:val="24"/>
                <w:lang w:eastAsia="en-GB"/>
              </w:rPr>
              <w:t xml:space="preserve">CAMHS (Children &amp; Adolescent Mental Health) </w:t>
            </w:r>
            <w:r w:rsidRPr="005C4E2E">
              <w:rPr>
                <w:rFonts w:cstheme="minorHAnsi"/>
                <w:color w:val="000000" w:themeColor="text1"/>
                <w:sz w:val="24"/>
                <w:szCs w:val="24"/>
                <w:shd w:val="clear" w:color="auto" w:fill="FFFFFF"/>
              </w:rPr>
              <w:t xml:space="preserve"> </w:t>
            </w:r>
            <w:hyperlink r:id="rId24" w:history="1">
              <w:r w:rsidRPr="005C4E2E">
                <w:rPr>
                  <w:rStyle w:val="Hyperlink"/>
                  <w:rFonts w:cstheme="minorHAnsi"/>
                  <w:color w:val="000000" w:themeColor="text1"/>
                  <w:sz w:val="24"/>
                  <w:szCs w:val="24"/>
                  <w:u w:val="none"/>
                  <w:shd w:val="clear" w:color="auto" w:fill="FFFFFF"/>
                </w:rPr>
                <w:t>0300 013 2000</w:t>
              </w:r>
            </w:hyperlink>
          </w:p>
          <w:p w14:paraId="1830F98C" w14:textId="77777777" w:rsidR="00946EE9" w:rsidRPr="005C4E2E" w:rsidRDefault="00946EE9" w:rsidP="00946EE9">
            <w:pPr>
              <w:numPr>
                <w:ilvl w:val="0"/>
                <w:numId w:val="1"/>
              </w:numPr>
              <w:tabs>
                <w:tab w:val="clear" w:pos="1069"/>
                <w:tab w:val="num" w:pos="720"/>
              </w:tabs>
              <w:spacing w:beforeAutospacing="1" w:after="0" w:afterAutospacing="1" w:line="240" w:lineRule="auto"/>
              <w:ind w:left="360" w:firstLine="0"/>
              <w:textAlignment w:val="baseline"/>
              <w:rPr>
                <w:rFonts w:eastAsia="Times New Roman" w:cstheme="minorHAnsi"/>
                <w:color w:val="000000" w:themeColor="text1"/>
                <w:sz w:val="24"/>
                <w:szCs w:val="24"/>
                <w:lang w:eastAsia="en-GB"/>
              </w:rPr>
            </w:pPr>
            <w:r w:rsidRPr="005C4E2E">
              <w:rPr>
                <w:rFonts w:eastAsia="Times New Roman" w:cstheme="minorHAnsi"/>
                <w:color w:val="000000" w:themeColor="text1"/>
                <w:sz w:val="24"/>
                <w:szCs w:val="24"/>
                <w:lang w:eastAsia="en-GB"/>
              </w:rPr>
              <w:t>WE ARE WITH YOU (Addaction) 0300 3033 781</w:t>
            </w:r>
          </w:p>
          <w:p w14:paraId="29E21FAA" w14:textId="77777777" w:rsidR="00946EE9" w:rsidRPr="00D5174B" w:rsidRDefault="00946EE9" w:rsidP="00946EE9">
            <w:pPr>
              <w:numPr>
                <w:ilvl w:val="0"/>
                <w:numId w:val="1"/>
              </w:numPr>
              <w:tabs>
                <w:tab w:val="clear" w:pos="1069"/>
                <w:tab w:val="num" w:pos="720"/>
              </w:tabs>
              <w:spacing w:beforeAutospacing="1" w:after="0" w:afterAutospacing="1" w:line="240" w:lineRule="auto"/>
              <w:ind w:left="360" w:firstLine="0"/>
              <w:textAlignment w:val="baseline"/>
              <w:rPr>
                <w:rFonts w:eastAsia="Times New Roman" w:cstheme="minorHAnsi"/>
                <w:sz w:val="24"/>
                <w:szCs w:val="24"/>
                <w:lang w:eastAsia="en-GB"/>
              </w:rPr>
            </w:pPr>
            <w:r w:rsidRPr="005C4E2E">
              <w:rPr>
                <w:rFonts w:eastAsia="Times New Roman" w:cstheme="minorHAnsi"/>
                <w:sz w:val="24"/>
                <w:szCs w:val="24"/>
                <w:lang w:eastAsia="en-GB"/>
              </w:rPr>
              <w:t>I</w:t>
            </w:r>
            <w:r w:rsidRPr="005C4E2E">
              <w:rPr>
                <w:rFonts w:ascii="Calibri" w:eastAsia="Times New Roman" w:hAnsi="Calibri" w:cs="Calibri"/>
                <w:sz w:val="24"/>
                <w:szCs w:val="24"/>
                <w:lang w:eastAsia="en-GB"/>
              </w:rPr>
              <w:t xml:space="preserve">MPACT </w:t>
            </w:r>
            <w:r w:rsidRPr="005C4E2E">
              <w:rPr>
                <w:sz w:val="24"/>
                <w:szCs w:val="24"/>
              </w:rPr>
              <w:t>01642 573924</w:t>
            </w:r>
          </w:p>
          <w:p w14:paraId="62E59240" w14:textId="77777777" w:rsidR="00946EE9" w:rsidRPr="00946EE9" w:rsidRDefault="00946EE9" w:rsidP="00946EE9">
            <w:pPr>
              <w:numPr>
                <w:ilvl w:val="0"/>
                <w:numId w:val="1"/>
              </w:numPr>
              <w:tabs>
                <w:tab w:val="clear" w:pos="1069"/>
                <w:tab w:val="num" w:pos="720"/>
              </w:tabs>
              <w:spacing w:beforeAutospacing="1" w:after="0" w:afterAutospacing="1" w:line="240" w:lineRule="auto"/>
              <w:ind w:left="360" w:firstLine="0"/>
              <w:textAlignment w:val="baseline"/>
              <w:rPr>
                <w:rFonts w:eastAsia="Times New Roman" w:cstheme="minorHAnsi"/>
                <w:sz w:val="24"/>
                <w:szCs w:val="24"/>
                <w:lang w:eastAsia="en-GB"/>
              </w:rPr>
            </w:pPr>
            <w:r w:rsidRPr="005C4E2E">
              <w:rPr>
                <w:rFonts w:ascii="Calibri" w:eastAsia="Times New Roman" w:hAnsi="Calibri" w:cs="Calibri"/>
                <w:sz w:val="24"/>
                <w:szCs w:val="24"/>
                <w:lang w:eastAsia="en-GB"/>
              </w:rPr>
              <w:t>MIND</w:t>
            </w:r>
            <w:r w:rsidRPr="005C4E2E">
              <w:rPr>
                <w:sz w:val="24"/>
                <w:szCs w:val="24"/>
              </w:rPr>
              <w:t xml:space="preserve"> 01642 296052</w:t>
            </w:r>
          </w:p>
          <w:p w14:paraId="1C2884C2" w14:textId="77777777" w:rsidR="00325B7B" w:rsidRPr="00371AAF" w:rsidRDefault="00946EE9" w:rsidP="00946EE9">
            <w:pPr>
              <w:numPr>
                <w:ilvl w:val="0"/>
                <w:numId w:val="1"/>
              </w:numPr>
              <w:tabs>
                <w:tab w:val="clear" w:pos="1069"/>
                <w:tab w:val="num" w:pos="720"/>
              </w:tabs>
              <w:spacing w:beforeAutospacing="1" w:after="0" w:afterAutospacing="1" w:line="240" w:lineRule="auto"/>
              <w:ind w:left="360" w:firstLine="0"/>
              <w:textAlignment w:val="baseline"/>
              <w:rPr>
                <w:rFonts w:eastAsia="Times New Roman" w:cstheme="minorHAnsi"/>
                <w:sz w:val="24"/>
                <w:szCs w:val="24"/>
                <w:lang w:eastAsia="en-GB"/>
              </w:rPr>
            </w:pPr>
            <w:r w:rsidRPr="005C4E2E">
              <w:rPr>
                <w:rFonts w:ascii="Calibri" w:eastAsia="Times New Roman" w:hAnsi="Calibri" w:cs="Calibri"/>
                <w:sz w:val="24"/>
                <w:szCs w:val="24"/>
                <w:lang w:eastAsia="en-GB"/>
              </w:rPr>
              <w:t>Crisis Team Helpline 0800 0516171</w:t>
            </w:r>
          </w:p>
        </w:tc>
      </w:tr>
      <w:tr w:rsidR="00325B7B" w:rsidRPr="00371AAF" w14:paraId="2564843B" w14:textId="77777777" w:rsidTr="00946EE9">
        <w:tc>
          <w:tcPr>
            <w:tcW w:w="1564" w:type="dxa"/>
            <w:tcBorders>
              <w:top w:val="single" w:sz="6" w:space="0" w:color="000000"/>
              <w:left w:val="single" w:sz="6" w:space="0" w:color="000000"/>
              <w:bottom w:val="single" w:sz="6" w:space="0" w:color="000000"/>
              <w:right w:val="single" w:sz="6" w:space="0" w:color="000000"/>
            </w:tcBorders>
            <w:shd w:val="clear" w:color="auto" w:fill="auto"/>
            <w:hideMark/>
          </w:tcPr>
          <w:p w14:paraId="2F2188D4" w14:textId="77777777" w:rsidR="00325B7B" w:rsidRPr="00371AAF" w:rsidRDefault="00325B7B" w:rsidP="00946EE9">
            <w:pPr>
              <w:spacing w:beforeAutospacing="1" w:after="0" w:afterAutospacing="1" w:line="240" w:lineRule="auto"/>
              <w:textAlignment w:val="baseline"/>
              <w:rPr>
                <w:rFonts w:eastAsia="Times New Roman" w:cstheme="minorHAnsi"/>
                <w:color w:val="000000"/>
                <w:sz w:val="24"/>
                <w:szCs w:val="24"/>
                <w:lang w:eastAsia="en-GB"/>
              </w:rPr>
            </w:pPr>
            <w:r w:rsidRPr="00371AAF">
              <w:rPr>
                <w:rFonts w:eastAsia="Times New Roman" w:cstheme="minorHAnsi"/>
                <w:b/>
                <w:bCs/>
                <w:color w:val="000000"/>
                <w:sz w:val="24"/>
                <w:szCs w:val="24"/>
                <w:lang w:eastAsia="en-GB"/>
              </w:rPr>
              <w:t>Stage 4: </w:t>
            </w:r>
            <w:r w:rsidRPr="00371AAF">
              <w:rPr>
                <w:rFonts w:eastAsia="Times New Roman" w:cstheme="minorHAnsi"/>
                <w:color w:val="000000"/>
                <w:sz w:val="24"/>
                <w:szCs w:val="24"/>
                <w:lang w:eastAsia="en-GB"/>
              </w:rPr>
              <w:t> </w:t>
            </w:r>
          </w:p>
          <w:p w14:paraId="348B0535" w14:textId="77777777" w:rsidR="00325B7B" w:rsidRPr="00371AAF" w:rsidRDefault="00325B7B" w:rsidP="00946EE9">
            <w:pPr>
              <w:spacing w:beforeAutospacing="1" w:after="0" w:afterAutospacing="1" w:line="240" w:lineRule="auto"/>
              <w:textAlignment w:val="baseline"/>
              <w:rPr>
                <w:rFonts w:eastAsia="Times New Roman" w:cstheme="minorHAnsi"/>
                <w:sz w:val="24"/>
                <w:szCs w:val="24"/>
                <w:lang w:eastAsia="en-GB"/>
              </w:rPr>
            </w:pPr>
            <w:r w:rsidRPr="00371AAF">
              <w:rPr>
                <w:rFonts w:eastAsia="Times New Roman" w:cstheme="minorHAnsi"/>
                <w:b/>
                <w:bCs/>
                <w:sz w:val="24"/>
                <w:szCs w:val="24"/>
                <w:lang w:eastAsia="en-GB"/>
              </w:rPr>
              <w:t>Strategy</w:t>
            </w:r>
            <w:r w:rsidRPr="00371AAF">
              <w:rPr>
                <w:rFonts w:eastAsia="Times New Roman" w:cstheme="minorHAnsi"/>
                <w:sz w:val="24"/>
                <w:szCs w:val="24"/>
                <w:lang w:eastAsia="en-GB"/>
              </w:rPr>
              <w:t> </w:t>
            </w:r>
          </w:p>
        </w:tc>
        <w:tc>
          <w:tcPr>
            <w:tcW w:w="7446" w:type="dxa"/>
            <w:tcBorders>
              <w:top w:val="single" w:sz="6" w:space="0" w:color="000000"/>
              <w:left w:val="single" w:sz="6" w:space="0" w:color="000000"/>
              <w:bottom w:val="single" w:sz="6" w:space="0" w:color="000000"/>
              <w:right w:val="single" w:sz="6" w:space="0" w:color="000000"/>
            </w:tcBorders>
            <w:shd w:val="clear" w:color="auto" w:fill="auto"/>
            <w:hideMark/>
          </w:tcPr>
          <w:p w14:paraId="54539413" w14:textId="77777777" w:rsidR="00325B7B" w:rsidRPr="00371AAF" w:rsidRDefault="00325B7B" w:rsidP="00946EE9">
            <w:pPr>
              <w:spacing w:beforeAutospacing="1" w:after="0" w:afterAutospacing="1" w:line="240" w:lineRule="auto"/>
              <w:textAlignment w:val="baseline"/>
              <w:rPr>
                <w:rFonts w:eastAsia="Times New Roman" w:cstheme="minorHAnsi"/>
                <w:sz w:val="24"/>
                <w:szCs w:val="24"/>
                <w:lang w:eastAsia="en-GB"/>
              </w:rPr>
            </w:pPr>
            <w:r w:rsidRPr="00371AAF">
              <w:rPr>
                <w:rFonts w:eastAsia="Times New Roman" w:cstheme="minorHAnsi"/>
                <w:sz w:val="24"/>
                <w:szCs w:val="24"/>
                <w:lang w:eastAsia="en-GB"/>
              </w:rPr>
              <w:t>A multi-agency plan is agreed to assess the risk, identify the safeguarding assessment and / or investigation(s) required and instigate a safeguarding plan. </w:t>
            </w:r>
          </w:p>
        </w:tc>
      </w:tr>
      <w:tr w:rsidR="00325B7B" w:rsidRPr="00371AAF" w14:paraId="42F7203C" w14:textId="77777777" w:rsidTr="00946EE9">
        <w:tc>
          <w:tcPr>
            <w:tcW w:w="1564" w:type="dxa"/>
            <w:tcBorders>
              <w:top w:val="single" w:sz="6" w:space="0" w:color="000000"/>
              <w:left w:val="single" w:sz="6" w:space="0" w:color="000000"/>
              <w:bottom w:val="single" w:sz="6" w:space="0" w:color="000000"/>
              <w:right w:val="single" w:sz="6" w:space="0" w:color="000000"/>
            </w:tcBorders>
            <w:shd w:val="clear" w:color="auto" w:fill="auto"/>
            <w:hideMark/>
          </w:tcPr>
          <w:p w14:paraId="1C31916B" w14:textId="77777777" w:rsidR="00325B7B" w:rsidRPr="00371AAF" w:rsidRDefault="00325B7B" w:rsidP="00946EE9">
            <w:pPr>
              <w:spacing w:beforeAutospacing="1" w:after="0" w:afterAutospacing="1" w:line="240" w:lineRule="auto"/>
              <w:textAlignment w:val="baseline"/>
              <w:rPr>
                <w:rFonts w:eastAsia="Times New Roman" w:cstheme="minorHAnsi"/>
                <w:color w:val="000000"/>
                <w:sz w:val="24"/>
                <w:szCs w:val="24"/>
                <w:lang w:eastAsia="en-GB"/>
              </w:rPr>
            </w:pPr>
            <w:r w:rsidRPr="00371AAF">
              <w:rPr>
                <w:rFonts w:eastAsia="Times New Roman" w:cstheme="minorHAnsi"/>
                <w:b/>
                <w:bCs/>
                <w:color w:val="000000"/>
                <w:sz w:val="24"/>
                <w:szCs w:val="24"/>
                <w:lang w:eastAsia="en-GB"/>
              </w:rPr>
              <w:t>Stage 5: </w:t>
            </w:r>
            <w:r w:rsidRPr="00371AAF">
              <w:rPr>
                <w:rFonts w:eastAsia="Times New Roman" w:cstheme="minorHAnsi"/>
                <w:color w:val="000000"/>
                <w:sz w:val="24"/>
                <w:szCs w:val="24"/>
                <w:lang w:eastAsia="en-GB"/>
              </w:rPr>
              <w:t> </w:t>
            </w:r>
          </w:p>
          <w:p w14:paraId="34A48260" w14:textId="77777777" w:rsidR="00325B7B" w:rsidRPr="00371AAF" w:rsidRDefault="00325B7B" w:rsidP="00946EE9">
            <w:pPr>
              <w:spacing w:beforeAutospacing="1" w:after="0" w:afterAutospacing="1" w:line="240" w:lineRule="auto"/>
              <w:textAlignment w:val="baseline"/>
              <w:rPr>
                <w:rFonts w:eastAsia="Times New Roman" w:cstheme="minorHAnsi"/>
                <w:sz w:val="24"/>
                <w:szCs w:val="24"/>
                <w:lang w:eastAsia="en-GB"/>
              </w:rPr>
            </w:pPr>
            <w:r w:rsidRPr="00371AAF">
              <w:rPr>
                <w:rFonts w:eastAsia="Times New Roman" w:cstheme="minorHAnsi"/>
                <w:b/>
                <w:bCs/>
                <w:sz w:val="24"/>
                <w:szCs w:val="24"/>
                <w:lang w:eastAsia="en-GB"/>
              </w:rPr>
              <w:t>Safeguarding Assessment / Investigation</w:t>
            </w:r>
            <w:r w:rsidRPr="00371AAF">
              <w:rPr>
                <w:rFonts w:eastAsia="Times New Roman" w:cstheme="minorHAnsi"/>
                <w:sz w:val="24"/>
                <w:szCs w:val="24"/>
                <w:lang w:eastAsia="en-GB"/>
              </w:rPr>
              <w:t> </w:t>
            </w:r>
          </w:p>
        </w:tc>
        <w:tc>
          <w:tcPr>
            <w:tcW w:w="7446" w:type="dxa"/>
            <w:tcBorders>
              <w:top w:val="single" w:sz="6" w:space="0" w:color="000000"/>
              <w:left w:val="single" w:sz="6" w:space="0" w:color="000000"/>
              <w:bottom w:val="single" w:sz="6" w:space="0" w:color="000000"/>
              <w:right w:val="single" w:sz="6" w:space="0" w:color="000000"/>
            </w:tcBorders>
            <w:shd w:val="clear" w:color="auto" w:fill="auto"/>
            <w:hideMark/>
          </w:tcPr>
          <w:p w14:paraId="262A61D0" w14:textId="77777777" w:rsidR="00325B7B" w:rsidRPr="00371AAF" w:rsidRDefault="00325B7B" w:rsidP="00946EE9">
            <w:pPr>
              <w:spacing w:beforeAutospacing="1" w:after="0" w:afterAutospacing="1" w:line="240" w:lineRule="auto"/>
              <w:textAlignment w:val="baseline"/>
              <w:rPr>
                <w:rFonts w:eastAsia="Times New Roman" w:cstheme="minorHAnsi"/>
                <w:sz w:val="24"/>
                <w:szCs w:val="24"/>
                <w:lang w:eastAsia="en-GB"/>
              </w:rPr>
            </w:pPr>
            <w:r w:rsidRPr="00371AAF">
              <w:rPr>
                <w:rFonts w:eastAsia="Times New Roman" w:cstheme="minorHAnsi"/>
                <w:sz w:val="24"/>
                <w:szCs w:val="24"/>
                <w:lang w:eastAsia="en-GB"/>
              </w:rPr>
              <w:t xml:space="preserve">The safeguarding assessment / investigation(s) are carried out by identified people ensuring that any </w:t>
            </w:r>
            <w:r w:rsidRPr="00371AAF">
              <w:rPr>
                <w:rFonts w:cstheme="minorHAnsi"/>
                <w:sz w:val="24"/>
                <w:szCs w:val="24"/>
              </w:rPr>
              <w:t xml:space="preserve">safeguarding decisions take account of the ability to give informed consent and comply with the Mental Capacity Act 2005.  </w:t>
            </w:r>
          </w:p>
        </w:tc>
      </w:tr>
      <w:tr w:rsidR="00325B7B" w:rsidRPr="00371AAF" w14:paraId="1290CDD0" w14:textId="77777777" w:rsidTr="00946EE9">
        <w:tc>
          <w:tcPr>
            <w:tcW w:w="1564" w:type="dxa"/>
            <w:tcBorders>
              <w:top w:val="single" w:sz="6" w:space="0" w:color="000000"/>
              <w:left w:val="single" w:sz="6" w:space="0" w:color="000000"/>
              <w:bottom w:val="single" w:sz="6" w:space="0" w:color="000000"/>
              <w:right w:val="single" w:sz="6" w:space="0" w:color="000000"/>
            </w:tcBorders>
            <w:shd w:val="clear" w:color="auto" w:fill="auto"/>
            <w:hideMark/>
          </w:tcPr>
          <w:p w14:paraId="1D9C7611" w14:textId="77777777" w:rsidR="00325B7B" w:rsidRPr="00371AAF" w:rsidRDefault="00325B7B" w:rsidP="00946EE9">
            <w:pPr>
              <w:spacing w:beforeAutospacing="1" w:after="0" w:afterAutospacing="1" w:line="240" w:lineRule="auto"/>
              <w:textAlignment w:val="baseline"/>
              <w:rPr>
                <w:rFonts w:eastAsia="Times New Roman" w:cstheme="minorHAnsi"/>
                <w:color w:val="000000"/>
                <w:sz w:val="24"/>
                <w:szCs w:val="24"/>
                <w:lang w:eastAsia="en-GB"/>
              </w:rPr>
            </w:pPr>
            <w:r w:rsidRPr="00371AAF">
              <w:rPr>
                <w:rFonts w:eastAsia="Times New Roman" w:cstheme="minorHAnsi"/>
                <w:b/>
                <w:bCs/>
                <w:color w:val="000000"/>
                <w:sz w:val="24"/>
                <w:szCs w:val="24"/>
                <w:lang w:eastAsia="en-GB"/>
              </w:rPr>
              <w:t>Stage 6: </w:t>
            </w:r>
            <w:r w:rsidRPr="00371AAF">
              <w:rPr>
                <w:rFonts w:eastAsia="Times New Roman" w:cstheme="minorHAnsi"/>
                <w:color w:val="000000"/>
                <w:sz w:val="24"/>
                <w:szCs w:val="24"/>
                <w:lang w:eastAsia="en-GB"/>
              </w:rPr>
              <w:t> </w:t>
            </w:r>
          </w:p>
          <w:p w14:paraId="166A1C9B" w14:textId="77777777" w:rsidR="00325B7B" w:rsidRPr="00371AAF" w:rsidRDefault="00325B7B" w:rsidP="00946EE9">
            <w:pPr>
              <w:spacing w:beforeAutospacing="1" w:after="0" w:afterAutospacing="1" w:line="240" w:lineRule="auto"/>
              <w:textAlignment w:val="baseline"/>
              <w:rPr>
                <w:rFonts w:eastAsia="Times New Roman" w:cstheme="minorHAnsi"/>
                <w:sz w:val="24"/>
                <w:szCs w:val="24"/>
                <w:lang w:eastAsia="en-GB"/>
              </w:rPr>
            </w:pPr>
            <w:r w:rsidRPr="00371AAF">
              <w:rPr>
                <w:rFonts w:eastAsia="Times New Roman" w:cstheme="minorHAnsi"/>
                <w:b/>
                <w:bCs/>
                <w:sz w:val="24"/>
                <w:szCs w:val="24"/>
                <w:lang w:eastAsia="en-GB"/>
              </w:rPr>
              <w:t>Safeguarding Plan</w:t>
            </w:r>
            <w:r w:rsidRPr="00371AAF">
              <w:rPr>
                <w:rFonts w:eastAsia="Times New Roman" w:cstheme="minorHAnsi"/>
                <w:sz w:val="24"/>
                <w:szCs w:val="24"/>
                <w:lang w:eastAsia="en-GB"/>
              </w:rPr>
              <w:t> </w:t>
            </w:r>
          </w:p>
        </w:tc>
        <w:tc>
          <w:tcPr>
            <w:tcW w:w="7446" w:type="dxa"/>
            <w:tcBorders>
              <w:top w:val="single" w:sz="6" w:space="0" w:color="000000"/>
              <w:left w:val="single" w:sz="6" w:space="0" w:color="000000"/>
              <w:bottom w:val="single" w:sz="6" w:space="0" w:color="000000"/>
              <w:right w:val="single" w:sz="6" w:space="0" w:color="000000"/>
            </w:tcBorders>
            <w:shd w:val="clear" w:color="auto" w:fill="auto"/>
            <w:hideMark/>
          </w:tcPr>
          <w:p w14:paraId="7FD82326" w14:textId="77777777" w:rsidR="00325B7B" w:rsidRPr="00371AAF" w:rsidRDefault="00325B7B" w:rsidP="00946EE9">
            <w:pPr>
              <w:spacing w:beforeAutospacing="1" w:after="0" w:afterAutospacing="1" w:line="240" w:lineRule="auto"/>
              <w:textAlignment w:val="baseline"/>
              <w:rPr>
                <w:rFonts w:eastAsia="Times New Roman" w:cstheme="minorHAnsi"/>
                <w:color w:val="000000"/>
                <w:sz w:val="24"/>
                <w:szCs w:val="24"/>
                <w:lang w:eastAsia="en-GB"/>
              </w:rPr>
            </w:pPr>
            <w:r w:rsidRPr="00371AAF">
              <w:rPr>
                <w:rFonts w:eastAsia="Times New Roman" w:cstheme="minorHAnsi"/>
                <w:color w:val="000000"/>
                <w:sz w:val="24"/>
                <w:szCs w:val="24"/>
                <w:lang w:eastAsia="en-GB"/>
              </w:rPr>
              <w:t>The safeguarding plan stage includes:  </w:t>
            </w:r>
          </w:p>
          <w:p w14:paraId="21C95587" w14:textId="77777777" w:rsidR="00325B7B" w:rsidRPr="00371AAF" w:rsidRDefault="00325B7B" w:rsidP="00946EE9">
            <w:pPr>
              <w:pStyle w:val="NoSpacing"/>
              <w:numPr>
                <w:ilvl w:val="0"/>
                <w:numId w:val="13"/>
              </w:numPr>
              <w:rPr>
                <w:rFonts w:cstheme="minorHAnsi"/>
                <w:sz w:val="24"/>
                <w:szCs w:val="24"/>
                <w:lang w:eastAsia="en-GB"/>
              </w:rPr>
            </w:pPr>
            <w:r w:rsidRPr="00371AAF">
              <w:rPr>
                <w:rFonts w:cstheme="minorHAnsi"/>
                <w:sz w:val="24"/>
                <w:szCs w:val="24"/>
                <w:lang w:eastAsia="en-GB"/>
              </w:rPr>
              <w:t>Analysis of concern through evaluation of outcome of safeguarding assessment / investigation(s).  </w:t>
            </w:r>
          </w:p>
          <w:p w14:paraId="43E2E519" w14:textId="77777777" w:rsidR="00325B7B" w:rsidRPr="00371AAF" w:rsidRDefault="00325B7B" w:rsidP="00946EE9">
            <w:pPr>
              <w:pStyle w:val="NoSpacing"/>
              <w:numPr>
                <w:ilvl w:val="0"/>
                <w:numId w:val="13"/>
              </w:numPr>
              <w:rPr>
                <w:rFonts w:cstheme="minorHAnsi"/>
                <w:sz w:val="24"/>
                <w:szCs w:val="24"/>
                <w:lang w:eastAsia="en-GB"/>
              </w:rPr>
            </w:pPr>
            <w:r w:rsidRPr="00371AAF">
              <w:rPr>
                <w:rFonts w:cstheme="minorHAnsi"/>
                <w:sz w:val="24"/>
                <w:szCs w:val="24"/>
                <w:lang w:eastAsia="en-GB"/>
              </w:rPr>
              <w:lastRenderedPageBreak/>
              <w:t>Implementation of the safeguarding plan with the involvement of the child or young person, their relatives / carers if appropriate.  </w:t>
            </w:r>
          </w:p>
          <w:p w14:paraId="727BCDBD" w14:textId="77777777" w:rsidR="00325B7B" w:rsidRPr="00371AAF" w:rsidRDefault="00325B7B" w:rsidP="00946EE9">
            <w:pPr>
              <w:pStyle w:val="NoSpacing"/>
              <w:numPr>
                <w:ilvl w:val="0"/>
                <w:numId w:val="13"/>
              </w:numPr>
              <w:rPr>
                <w:rFonts w:cstheme="minorHAnsi"/>
                <w:sz w:val="24"/>
                <w:szCs w:val="24"/>
                <w:lang w:eastAsia="en-GB"/>
              </w:rPr>
            </w:pPr>
            <w:r w:rsidRPr="00371AAF">
              <w:rPr>
                <w:rFonts w:cstheme="minorHAnsi"/>
                <w:sz w:val="24"/>
                <w:szCs w:val="24"/>
                <w:lang w:eastAsia="en-GB"/>
              </w:rPr>
              <w:t>Review of the plan at agreed timescale </w:t>
            </w:r>
          </w:p>
        </w:tc>
      </w:tr>
    </w:tbl>
    <w:p w14:paraId="58346BAB" w14:textId="77777777" w:rsidR="00325B7B" w:rsidRDefault="00325B7B" w:rsidP="00325B7B">
      <w:pPr>
        <w:rPr>
          <w:rFonts w:cstheme="minorHAnsi"/>
          <w:sz w:val="24"/>
          <w:szCs w:val="24"/>
        </w:rPr>
      </w:pPr>
    </w:p>
    <w:p w14:paraId="6E13676B" w14:textId="77777777" w:rsidR="00325B7B" w:rsidRDefault="00325B7B" w:rsidP="00325B7B">
      <w:pPr>
        <w:rPr>
          <w:rFonts w:cstheme="minorHAnsi"/>
          <w:sz w:val="24"/>
          <w:szCs w:val="24"/>
        </w:rPr>
      </w:pPr>
    </w:p>
    <w:p w14:paraId="79736E13" w14:textId="77777777" w:rsidR="00325B7B" w:rsidRDefault="00325B7B" w:rsidP="003772F4">
      <w:pPr>
        <w:rPr>
          <w:rFonts w:cstheme="minorHAnsi"/>
          <w:sz w:val="24"/>
          <w:szCs w:val="24"/>
        </w:rPr>
      </w:pPr>
    </w:p>
    <w:p w14:paraId="5C52D8FE" w14:textId="77777777" w:rsidR="00325B7B" w:rsidRDefault="00325B7B" w:rsidP="003772F4">
      <w:pPr>
        <w:rPr>
          <w:rFonts w:cstheme="minorHAnsi"/>
          <w:sz w:val="24"/>
          <w:szCs w:val="24"/>
        </w:rPr>
      </w:pPr>
    </w:p>
    <w:p w14:paraId="715B7F7B" w14:textId="77777777" w:rsidR="00325B7B" w:rsidRDefault="00325B7B" w:rsidP="003772F4">
      <w:pPr>
        <w:rPr>
          <w:rFonts w:cstheme="minorHAnsi"/>
          <w:sz w:val="24"/>
          <w:szCs w:val="24"/>
        </w:rPr>
      </w:pPr>
    </w:p>
    <w:p w14:paraId="5E369182" w14:textId="77777777" w:rsidR="00325B7B" w:rsidRDefault="00325B7B" w:rsidP="003772F4">
      <w:pPr>
        <w:rPr>
          <w:rFonts w:cstheme="minorHAnsi"/>
          <w:sz w:val="24"/>
          <w:szCs w:val="24"/>
        </w:rPr>
      </w:pPr>
    </w:p>
    <w:p w14:paraId="6E7923EE" w14:textId="77777777" w:rsidR="00325B7B" w:rsidRDefault="00325B7B" w:rsidP="003772F4">
      <w:pPr>
        <w:rPr>
          <w:rFonts w:cstheme="minorHAnsi"/>
          <w:sz w:val="24"/>
          <w:szCs w:val="24"/>
        </w:rPr>
      </w:pPr>
    </w:p>
    <w:p w14:paraId="38645D65" w14:textId="77777777" w:rsidR="00325B7B" w:rsidRDefault="00325B7B" w:rsidP="003772F4">
      <w:pPr>
        <w:rPr>
          <w:rFonts w:cstheme="minorHAnsi"/>
          <w:sz w:val="24"/>
          <w:szCs w:val="24"/>
        </w:rPr>
      </w:pPr>
    </w:p>
    <w:p w14:paraId="7D5FAFF3" w14:textId="77777777" w:rsidR="00325B7B" w:rsidRDefault="00325B7B" w:rsidP="003772F4">
      <w:pPr>
        <w:rPr>
          <w:rFonts w:cstheme="minorHAnsi"/>
          <w:sz w:val="24"/>
          <w:szCs w:val="24"/>
        </w:rPr>
      </w:pPr>
    </w:p>
    <w:p w14:paraId="5AEDE953" w14:textId="77777777" w:rsidR="00325B7B" w:rsidRPr="00890C62" w:rsidRDefault="00325B7B" w:rsidP="00325B7B">
      <w:pPr>
        <w:jc w:val="center"/>
        <w:rPr>
          <w:rFonts w:cstheme="minorHAnsi"/>
          <w:sz w:val="24"/>
          <w:szCs w:val="24"/>
        </w:rPr>
      </w:pPr>
      <w:r>
        <w:rPr>
          <w:rFonts w:cstheme="minorHAnsi"/>
          <w:sz w:val="24"/>
          <w:szCs w:val="24"/>
        </w:rPr>
        <w:t>END</w:t>
      </w:r>
    </w:p>
    <w:sectPr w:rsidR="00325B7B" w:rsidRPr="00890C62" w:rsidSect="009067D8">
      <w:footerReference w:type="default" r:id="rId25"/>
      <w:pgSz w:w="11906" w:h="16838"/>
      <w:pgMar w:top="709"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66F82" w14:textId="77777777" w:rsidR="00946EE9" w:rsidRDefault="00946EE9" w:rsidP="00611CE4">
      <w:pPr>
        <w:spacing w:after="0" w:line="240" w:lineRule="auto"/>
      </w:pPr>
      <w:r>
        <w:separator/>
      </w:r>
    </w:p>
  </w:endnote>
  <w:endnote w:type="continuationSeparator" w:id="0">
    <w:p w14:paraId="25E7EB7C" w14:textId="77777777" w:rsidR="00946EE9" w:rsidRDefault="00946EE9" w:rsidP="00611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973599"/>
      <w:docPartObj>
        <w:docPartGallery w:val="Page Numbers (Bottom of Page)"/>
        <w:docPartUnique/>
      </w:docPartObj>
    </w:sdtPr>
    <w:sdtEndPr>
      <w:rPr>
        <w:noProof/>
      </w:rPr>
    </w:sdtEndPr>
    <w:sdtContent>
      <w:p w14:paraId="6C31A0ED" w14:textId="77777777" w:rsidR="00946EE9" w:rsidRDefault="00946EE9">
        <w:pPr>
          <w:pStyle w:val="Footer"/>
          <w:jc w:val="center"/>
        </w:pPr>
        <w:r>
          <w:fldChar w:fldCharType="begin"/>
        </w:r>
        <w:r>
          <w:instrText xml:space="preserve"> PAGE   \* MERGEFORMAT </w:instrText>
        </w:r>
        <w:r>
          <w:fldChar w:fldCharType="separate"/>
        </w:r>
        <w:r w:rsidR="009606BB">
          <w:rPr>
            <w:noProof/>
          </w:rPr>
          <w:t>2</w:t>
        </w:r>
        <w:r>
          <w:rPr>
            <w:noProof/>
          </w:rPr>
          <w:fldChar w:fldCharType="end"/>
        </w:r>
      </w:p>
    </w:sdtContent>
  </w:sdt>
  <w:p w14:paraId="46F78B33" w14:textId="77777777" w:rsidR="00946EE9" w:rsidRDefault="00946E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2F5ED" w14:textId="77777777" w:rsidR="00946EE9" w:rsidRDefault="00946EE9" w:rsidP="00611CE4">
      <w:pPr>
        <w:spacing w:after="0" w:line="240" w:lineRule="auto"/>
      </w:pPr>
      <w:r>
        <w:separator/>
      </w:r>
    </w:p>
  </w:footnote>
  <w:footnote w:type="continuationSeparator" w:id="0">
    <w:p w14:paraId="7DA85ED2" w14:textId="77777777" w:rsidR="00946EE9" w:rsidRDefault="00946EE9" w:rsidP="00611C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0A7A"/>
    <w:multiLevelType w:val="hybridMultilevel"/>
    <w:tmpl w:val="3C806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0633C"/>
    <w:multiLevelType w:val="hybridMultilevel"/>
    <w:tmpl w:val="736C5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F6B70"/>
    <w:multiLevelType w:val="hybridMultilevel"/>
    <w:tmpl w:val="2E06F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496483"/>
    <w:multiLevelType w:val="hybridMultilevel"/>
    <w:tmpl w:val="85E083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D814DE8"/>
    <w:multiLevelType w:val="hybridMultilevel"/>
    <w:tmpl w:val="F1EC87F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0DAF1B10"/>
    <w:multiLevelType w:val="hybridMultilevel"/>
    <w:tmpl w:val="EAF45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8C4916"/>
    <w:multiLevelType w:val="hybridMultilevel"/>
    <w:tmpl w:val="383A9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BE5A26"/>
    <w:multiLevelType w:val="hybridMultilevel"/>
    <w:tmpl w:val="4580B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560395"/>
    <w:multiLevelType w:val="hybridMultilevel"/>
    <w:tmpl w:val="2EB41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0B03C9"/>
    <w:multiLevelType w:val="hybridMultilevel"/>
    <w:tmpl w:val="AC04B214"/>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BA957D0"/>
    <w:multiLevelType w:val="hybridMultilevel"/>
    <w:tmpl w:val="1FAA0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4C6C38"/>
    <w:multiLevelType w:val="hybridMultilevel"/>
    <w:tmpl w:val="D940EAA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2" w15:restartNumberingAfterBreak="0">
    <w:nsid w:val="1F6A55D9"/>
    <w:multiLevelType w:val="hybridMultilevel"/>
    <w:tmpl w:val="6A2ED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9F322F"/>
    <w:multiLevelType w:val="hybridMultilevel"/>
    <w:tmpl w:val="E7D6C49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24B86DA1"/>
    <w:multiLevelType w:val="multilevel"/>
    <w:tmpl w:val="0DB63D50"/>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11075B"/>
    <w:multiLevelType w:val="hybridMultilevel"/>
    <w:tmpl w:val="CDDC0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EC4ACB"/>
    <w:multiLevelType w:val="hybridMultilevel"/>
    <w:tmpl w:val="044E9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313BBD"/>
    <w:multiLevelType w:val="hybridMultilevel"/>
    <w:tmpl w:val="F9D60D5A"/>
    <w:lvl w:ilvl="0" w:tplc="9E464E8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A86CD1"/>
    <w:multiLevelType w:val="hybridMultilevel"/>
    <w:tmpl w:val="9E86F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6B77AF"/>
    <w:multiLevelType w:val="hybridMultilevel"/>
    <w:tmpl w:val="9EDCD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055380"/>
    <w:multiLevelType w:val="hybridMultilevel"/>
    <w:tmpl w:val="522A7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7833FD"/>
    <w:multiLevelType w:val="hybridMultilevel"/>
    <w:tmpl w:val="1A487FA4"/>
    <w:lvl w:ilvl="0" w:tplc="EEE2F0DE">
      <w:numFmt w:val="bullet"/>
      <w:lvlText w:val=""/>
      <w:lvlJc w:val="left"/>
      <w:pPr>
        <w:ind w:left="720" w:hanging="360"/>
      </w:pPr>
      <w:rPr>
        <w:rFonts w:ascii="Wingdings" w:eastAsiaTheme="minorHAnsi"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563D8C"/>
    <w:multiLevelType w:val="hybridMultilevel"/>
    <w:tmpl w:val="E2AED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E82C9F"/>
    <w:multiLevelType w:val="hybridMultilevel"/>
    <w:tmpl w:val="0C927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6E3D65"/>
    <w:multiLevelType w:val="hybridMultilevel"/>
    <w:tmpl w:val="33AA4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994019"/>
    <w:multiLevelType w:val="hybridMultilevel"/>
    <w:tmpl w:val="8BC47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A06FD7"/>
    <w:multiLevelType w:val="multilevel"/>
    <w:tmpl w:val="CB7A9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950506"/>
    <w:multiLevelType w:val="hybridMultilevel"/>
    <w:tmpl w:val="5046E33C"/>
    <w:lvl w:ilvl="0" w:tplc="6AD4C31A">
      <w:numFmt w:val="bullet"/>
      <w:lvlText w:val=""/>
      <w:lvlJc w:val="left"/>
      <w:pPr>
        <w:ind w:left="720" w:hanging="360"/>
      </w:pPr>
      <w:rPr>
        <w:rFonts w:ascii="Wingdings" w:eastAsiaTheme="minorHAnsi"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FF00B4"/>
    <w:multiLevelType w:val="hybridMultilevel"/>
    <w:tmpl w:val="2946A630"/>
    <w:lvl w:ilvl="0" w:tplc="C13A63C6">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4E3C2385"/>
    <w:multiLevelType w:val="hybridMultilevel"/>
    <w:tmpl w:val="1CA42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053B07"/>
    <w:multiLevelType w:val="hybridMultilevel"/>
    <w:tmpl w:val="9A1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776C10"/>
    <w:multiLevelType w:val="hybridMultilevel"/>
    <w:tmpl w:val="F32205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2" w15:restartNumberingAfterBreak="0">
    <w:nsid w:val="58446EC7"/>
    <w:multiLevelType w:val="hybridMultilevel"/>
    <w:tmpl w:val="1F2C4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5F3D39"/>
    <w:multiLevelType w:val="hybridMultilevel"/>
    <w:tmpl w:val="CC1AB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630906"/>
    <w:multiLevelType w:val="hybridMultilevel"/>
    <w:tmpl w:val="526EB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617DA4"/>
    <w:multiLevelType w:val="hybridMultilevel"/>
    <w:tmpl w:val="6A34B3F6"/>
    <w:lvl w:ilvl="0" w:tplc="91DC1598">
      <w:start w:val="1"/>
      <w:numFmt w:val="decimal"/>
      <w:lvlText w:val="%1."/>
      <w:lvlJc w:val="left"/>
      <w:pPr>
        <w:ind w:left="644"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BD5430"/>
    <w:multiLevelType w:val="hybridMultilevel"/>
    <w:tmpl w:val="F1EEE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D651C5"/>
    <w:multiLevelType w:val="hybridMultilevel"/>
    <w:tmpl w:val="846A3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7956A1"/>
    <w:multiLevelType w:val="multilevel"/>
    <w:tmpl w:val="63A6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54F6318"/>
    <w:multiLevelType w:val="hybridMultilevel"/>
    <w:tmpl w:val="ACC0B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35441F"/>
    <w:multiLevelType w:val="hybridMultilevel"/>
    <w:tmpl w:val="BDEEC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0F71D3"/>
    <w:multiLevelType w:val="hybridMultilevel"/>
    <w:tmpl w:val="D662F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F14EF6"/>
    <w:multiLevelType w:val="hybridMultilevel"/>
    <w:tmpl w:val="D66A4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8"/>
  </w:num>
  <w:num w:numId="3">
    <w:abstractNumId w:val="26"/>
  </w:num>
  <w:num w:numId="4">
    <w:abstractNumId w:val="34"/>
  </w:num>
  <w:num w:numId="5">
    <w:abstractNumId w:val="29"/>
  </w:num>
  <w:num w:numId="6">
    <w:abstractNumId w:val="24"/>
  </w:num>
  <w:num w:numId="7">
    <w:abstractNumId w:val="39"/>
  </w:num>
  <w:num w:numId="8">
    <w:abstractNumId w:val="7"/>
  </w:num>
  <w:num w:numId="9">
    <w:abstractNumId w:val="12"/>
  </w:num>
  <w:num w:numId="10">
    <w:abstractNumId w:val="5"/>
  </w:num>
  <w:num w:numId="11">
    <w:abstractNumId w:val="19"/>
  </w:num>
  <w:num w:numId="12">
    <w:abstractNumId w:val="41"/>
  </w:num>
  <w:num w:numId="13">
    <w:abstractNumId w:val="25"/>
  </w:num>
  <w:num w:numId="14">
    <w:abstractNumId w:val="37"/>
  </w:num>
  <w:num w:numId="15">
    <w:abstractNumId w:val="15"/>
  </w:num>
  <w:num w:numId="16">
    <w:abstractNumId w:val="13"/>
  </w:num>
  <w:num w:numId="17">
    <w:abstractNumId w:val="18"/>
  </w:num>
  <w:num w:numId="18">
    <w:abstractNumId w:val="31"/>
  </w:num>
  <w:num w:numId="19">
    <w:abstractNumId w:val="30"/>
  </w:num>
  <w:num w:numId="20">
    <w:abstractNumId w:val="42"/>
  </w:num>
  <w:num w:numId="21">
    <w:abstractNumId w:val="32"/>
  </w:num>
  <w:num w:numId="22">
    <w:abstractNumId w:val="36"/>
  </w:num>
  <w:num w:numId="23">
    <w:abstractNumId w:val="22"/>
  </w:num>
  <w:num w:numId="24">
    <w:abstractNumId w:val="10"/>
  </w:num>
  <w:num w:numId="25">
    <w:abstractNumId w:val="35"/>
  </w:num>
  <w:num w:numId="26">
    <w:abstractNumId w:val="23"/>
  </w:num>
  <w:num w:numId="27">
    <w:abstractNumId w:val="20"/>
  </w:num>
  <w:num w:numId="28">
    <w:abstractNumId w:val="2"/>
  </w:num>
  <w:num w:numId="29">
    <w:abstractNumId w:val="9"/>
  </w:num>
  <w:num w:numId="30">
    <w:abstractNumId w:val="40"/>
  </w:num>
  <w:num w:numId="31">
    <w:abstractNumId w:val="0"/>
  </w:num>
  <w:num w:numId="32">
    <w:abstractNumId w:val="16"/>
  </w:num>
  <w:num w:numId="33">
    <w:abstractNumId w:val="3"/>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21"/>
  </w:num>
  <w:num w:numId="37">
    <w:abstractNumId w:val="27"/>
  </w:num>
  <w:num w:numId="38">
    <w:abstractNumId w:val="4"/>
  </w:num>
  <w:num w:numId="39">
    <w:abstractNumId w:val="33"/>
  </w:num>
  <w:num w:numId="40">
    <w:abstractNumId w:val="1"/>
  </w:num>
  <w:num w:numId="41">
    <w:abstractNumId w:val="6"/>
  </w:num>
  <w:num w:numId="42">
    <w:abstractNumId w:val="11"/>
  </w:num>
  <w:num w:numId="43">
    <w:abstractNumId w:val="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iken, Annette">
    <w15:presenceInfo w15:providerId="AD" w15:userId="S::A.Aiken@wigan.gov.uk::c7e74aba-1ab2-45bf-b8a5-960187e685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C9F"/>
    <w:rsid w:val="00016B7F"/>
    <w:rsid w:val="0002277B"/>
    <w:rsid w:val="00033B13"/>
    <w:rsid w:val="000B1DE6"/>
    <w:rsid w:val="000C505C"/>
    <w:rsid w:val="00111A3B"/>
    <w:rsid w:val="0013797A"/>
    <w:rsid w:val="001D73EE"/>
    <w:rsid w:val="001E7EC6"/>
    <w:rsid w:val="001F0577"/>
    <w:rsid w:val="00242DBD"/>
    <w:rsid w:val="002645E0"/>
    <w:rsid w:val="00325B7B"/>
    <w:rsid w:val="003772F4"/>
    <w:rsid w:val="00386319"/>
    <w:rsid w:val="00387E15"/>
    <w:rsid w:val="003C0AB5"/>
    <w:rsid w:val="00420171"/>
    <w:rsid w:val="00452A5E"/>
    <w:rsid w:val="005F53CF"/>
    <w:rsid w:val="0060396F"/>
    <w:rsid w:val="00611CE4"/>
    <w:rsid w:val="00620FFC"/>
    <w:rsid w:val="006738A0"/>
    <w:rsid w:val="0067606A"/>
    <w:rsid w:val="00690124"/>
    <w:rsid w:val="006B3553"/>
    <w:rsid w:val="006D1451"/>
    <w:rsid w:val="006D299B"/>
    <w:rsid w:val="006F10CE"/>
    <w:rsid w:val="007219E2"/>
    <w:rsid w:val="007725FB"/>
    <w:rsid w:val="008202A0"/>
    <w:rsid w:val="00832E22"/>
    <w:rsid w:val="00890C62"/>
    <w:rsid w:val="008933F8"/>
    <w:rsid w:val="009067D8"/>
    <w:rsid w:val="00907ED5"/>
    <w:rsid w:val="00920C51"/>
    <w:rsid w:val="00922ABE"/>
    <w:rsid w:val="0092454C"/>
    <w:rsid w:val="00946EE9"/>
    <w:rsid w:val="00950D59"/>
    <w:rsid w:val="009606BB"/>
    <w:rsid w:val="009D3BDE"/>
    <w:rsid w:val="009F20E2"/>
    <w:rsid w:val="00A114D9"/>
    <w:rsid w:val="00A42956"/>
    <w:rsid w:val="00A552CE"/>
    <w:rsid w:val="00A82778"/>
    <w:rsid w:val="00A9521C"/>
    <w:rsid w:val="00AD01D8"/>
    <w:rsid w:val="00B07D26"/>
    <w:rsid w:val="00B3659A"/>
    <w:rsid w:val="00B44EB9"/>
    <w:rsid w:val="00BA1F81"/>
    <w:rsid w:val="00BB45EF"/>
    <w:rsid w:val="00BB624F"/>
    <w:rsid w:val="00C11004"/>
    <w:rsid w:val="00C517DF"/>
    <w:rsid w:val="00CF2FB2"/>
    <w:rsid w:val="00D563A8"/>
    <w:rsid w:val="00D94E0F"/>
    <w:rsid w:val="00E77C9F"/>
    <w:rsid w:val="00ED7BEB"/>
    <w:rsid w:val="00EE6867"/>
    <w:rsid w:val="00FB58B5"/>
    <w:rsid w:val="00FE6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297F2"/>
  <w15:chartTrackingRefBased/>
  <w15:docId w15:val="{4A266B07-F6D2-4E69-B29C-8073EBFB1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517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517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77C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E77C9F"/>
  </w:style>
  <w:style w:type="character" w:customStyle="1" w:styleId="normaltextrun">
    <w:name w:val="normaltextrun"/>
    <w:basedOn w:val="DefaultParagraphFont"/>
    <w:rsid w:val="00E77C9F"/>
  </w:style>
  <w:style w:type="paragraph" w:styleId="NoSpacing">
    <w:name w:val="No Spacing"/>
    <w:uiPriority w:val="1"/>
    <w:qFormat/>
    <w:rsid w:val="00452A5E"/>
    <w:pPr>
      <w:spacing w:after="0" w:line="240" w:lineRule="auto"/>
    </w:pPr>
  </w:style>
  <w:style w:type="paragraph" w:styleId="ListParagraph">
    <w:name w:val="List Paragraph"/>
    <w:basedOn w:val="Normal"/>
    <w:uiPriority w:val="34"/>
    <w:qFormat/>
    <w:rsid w:val="00452A5E"/>
    <w:pPr>
      <w:ind w:left="720"/>
      <w:contextualSpacing/>
    </w:pPr>
  </w:style>
  <w:style w:type="paragraph" w:styleId="Header">
    <w:name w:val="header"/>
    <w:basedOn w:val="Normal"/>
    <w:link w:val="HeaderChar"/>
    <w:uiPriority w:val="99"/>
    <w:unhideWhenUsed/>
    <w:rsid w:val="00611C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CE4"/>
  </w:style>
  <w:style w:type="paragraph" w:styleId="Footer">
    <w:name w:val="footer"/>
    <w:basedOn w:val="Normal"/>
    <w:link w:val="FooterChar"/>
    <w:uiPriority w:val="99"/>
    <w:unhideWhenUsed/>
    <w:rsid w:val="00611C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CE4"/>
  </w:style>
  <w:style w:type="paragraph" w:styleId="NormalWeb">
    <w:name w:val="Normal (Web)"/>
    <w:basedOn w:val="Normal"/>
    <w:uiPriority w:val="99"/>
    <w:unhideWhenUsed/>
    <w:rsid w:val="009F20E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9F2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17DF"/>
    <w:rPr>
      <w:color w:val="0563C1" w:themeColor="hyperlink"/>
      <w:u w:val="single"/>
    </w:rPr>
  </w:style>
  <w:style w:type="character" w:customStyle="1" w:styleId="Heading2Char">
    <w:name w:val="Heading 2 Char"/>
    <w:basedOn w:val="DefaultParagraphFont"/>
    <w:link w:val="Heading2"/>
    <w:uiPriority w:val="9"/>
    <w:semiHidden/>
    <w:rsid w:val="00C517D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517DF"/>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C517DF"/>
    <w:rPr>
      <w:b/>
      <w:bCs/>
    </w:rPr>
  </w:style>
  <w:style w:type="paragraph" w:customStyle="1" w:styleId="xmsonormal">
    <w:name w:val="x_msonormal"/>
    <w:basedOn w:val="Normal"/>
    <w:rsid w:val="00ED7BEB"/>
    <w:pPr>
      <w:spacing w:after="0" w:line="240" w:lineRule="auto"/>
    </w:pPr>
    <w:rPr>
      <w:rFonts w:ascii="Times New Roman" w:hAnsi="Times New Roman" w:cs="Times New Roman"/>
      <w:sz w:val="24"/>
      <w:szCs w:val="24"/>
      <w:lang w:eastAsia="en-GB"/>
    </w:rPr>
  </w:style>
  <w:style w:type="paragraph" w:customStyle="1" w:styleId="xmsolistparagraph">
    <w:name w:val="x_msolistparagraph"/>
    <w:basedOn w:val="Normal"/>
    <w:rsid w:val="00ED7BEB"/>
    <w:pPr>
      <w:spacing w:after="0" w:line="240" w:lineRule="auto"/>
    </w:pPr>
    <w:rPr>
      <w:rFonts w:ascii="Times New Roman" w:hAnsi="Times New Roman" w:cs="Times New Roman"/>
      <w:sz w:val="24"/>
      <w:szCs w:val="24"/>
      <w:lang w:eastAsia="en-GB"/>
    </w:rPr>
  </w:style>
  <w:style w:type="paragraph" w:customStyle="1" w:styleId="Default">
    <w:name w:val="Default"/>
    <w:rsid w:val="00325B7B"/>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42978">
      <w:bodyDiv w:val="1"/>
      <w:marLeft w:val="0"/>
      <w:marRight w:val="0"/>
      <w:marTop w:val="0"/>
      <w:marBottom w:val="0"/>
      <w:divBdr>
        <w:top w:val="none" w:sz="0" w:space="0" w:color="auto"/>
        <w:left w:val="none" w:sz="0" w:space="0" w:color="auto"/>
        <w:bottom w:val="none" w:sz="0" w:space="0" w:color="auto"/>
        <w:right w:val="none" w:sz="0" w:space="0" w:color="auto"/>
      </w:divBdr>
      <w:divsChild>
        <w:div w:id="1052771157">
          <w:marLeft w:val="0"/>
          <w:marRight w:val="0"/>
          <w:marTop w:val="0"/>
          <w:marBottom w:val="0"/>
          <w:divBdr>
            <w:top w:val="none" w:sz="0" w:space="0" w:color="auto"/>
            <w:left w:val="none" w:sz="0" w:space="0" w:color="auto"/>
            <w:bottom w:val="none" w:sz="0" w:space="0" w:color="auto"/>
            <w:right w:val="none" w:sz="0" w:space="0" w:color="auto"/>
          </w:divBdr>
        </w:div>
        <w:div w:id="1575167311">
          <w:marLeft w:val="0"/>
          <w:marRight w:val="0"/>
          <w:marTop w:val="0"/>
          <w:marBottom w:val="0"/>
          <w:divBdr>
            <w:top w:val="none" w:sz="0" w:space="0" w:color="auto"/>
            <w:left w:val="none" w:sz="0" w:space="0" w:color="auto"/>
            <w:bottom w:val="none" w:sz="0" w:space="0" w:color="auto"/>
            <w:right w:val="none" w:sz="0" w:space="0" w:color="auto"/>
          </w:divBdr>
        </w:div>
        <w:div w:id="1267612858">
          <w:marLeft w:val="0"/>
          <w:marRight w:val="0"/>
          <w:marTop w:val="0"/>
          <w:marBottom w:val="0"/>
          <w:divBdr>
            <w:top w:val="none" w:sz="0" w:space="0" w:color="auto"/>
            <w:left w:val="none" w:sz="0" w:space="0" w:color="auto"/>
            <w:bottom w:val="none" w:sz="0" w:space="0" w:color="auto"/>
            <w:right w:val="none" w:sz="0" w:space="0" w:color="auto"/>
          </w:divBdr>
        </w:div>
        <w:div w:id="1010566051">
          <w:marLeft w:val="0"/>
          <w:marRight w:val="0"/>
          <w:marTop w:val="0"/>
          <w:marBottom w:val="0"/>
          <w:divBdr>
            <w:top w:val="none" w:sz="0" w:space="0" w:color="auto"/>
            <w:left w:val="none" w:sz="0" w:space="0" w:color="auto"/>
            <w:bottom w:val="none" w:sz="0" w:space="0" w:color="auto"/>
            <w:right w:val="none" w:sz="0" w:space="0" w:color="auto"/>
          </w:divBdr>
        </w:div>
        <w:div w:id="379212218">
          <w:marLeft w:val="0"/>
          <w:marRight w:val="0"/>
          <w:marTop w:val="0"/>
          <w:marBottom w:val="0"/>
          <w:divBdr>
            <w:top w:val="none" w:sz="0" w:space="0" w:color="auto"/>
            <w:left w:val="none" w:sz="0" w:space="0" w:color="auto"/>
            <w:bottom w:val="none" w:sz="0" w:space="0" w:color="auto"/>
            <w:right w:val="none" w:sz="0" w:space="0" w:color="auto"/>
          </w:divBdr>
        </w:div>
        <w:div w:id="1798252637">
          <w:marLeft w:val="0"/>
          <w:marRight w:val="0"/>
          <w:marTop w:val="0"/>
          <w:marBottom w:val="0"/>
          <w:divBdr>
            <w:top w:val="none" w:sz="0" w:space="0" w:color="auto"/>
            <w:left w:val="none" w:sz="0" w:space="0" w:color="auto"/>
            <w:bottom w:val="none" w:sz="0" w:space="0" w:color="auto"/>
            <w:right w:val="none" w:sz="0" w:space="0" w:color="auto"/>
          </w:divBdr>
        </w:div>
        <w:div w:id="23025873">
          <w:marLeft w:val="0"/>
          <w:marRight w:val="0"/>
          <w:marTop w:val="0"/>
          <w:marBottom w:val="0"/>
          <w:divBdr>
            <w:top w:val="none" w:sz="0" w:space="0" w:color="auto"/>
            <w:left w:val="none" w:sz="0" w:space="0" w:color="auto"/>
            <w:bottom w:val="none" w:sz="0" w:space="0" w:color="auto"/>
            <w:right w:val="none" w:sz="0" w:space="0" w:color="auto"/>
          </w:divBdr>
        </w:div>
        <w:div w:id="1794979608">
          <w:marLeft w:val="0"/>
          <w:marRight w:val="0"/>
          <w:marTop w:val="0"/>
          <w:marBottom w:val="0"/>
          <w:divBdr>
            <w:top w:val="none" w:sz="0" w:space="0" w:color="auto"/>
            <w:left w:val="none" w:sz="0" w:space="0" w:color="auto"/>
            <w:bottom w:val="none" w:sz="0" w:space="0" w:color="auto"/>
            <w:right w:val="none" w:sz="0" w:space="0" w:color="auto"/>
          </w:divBdr>
        </w:div>
        <w:div w:id="903878354">
          <w:marLeft w:val="0"/>
          <w:marRight w:val="0"/>
          <w:marTop w:val="0"/>
          <w:marBottom w:val="0"/>
          <w:divBdr>
            <w:top w:val="none" w:sz="0" w:space="0" w:color="auto"/>
            <w:left w:val="none" w:sz="0" w:space="0" w:color="auto"/>
            <w:bottom w:val="none" w:sz="0" w:space="0" w:color="auto"/>
            <w:right w:val="none" w:sz="0" w:space="0" w:color="auto"/>
          </w:divBdr>
        </w:div>
        <w:div w:id="397094003">
          <w:marLeft w:val="0"/>
          <w:marRight w:val="0"/>
          <w:marTop w:val="0"/>
          <w:marBottom w:val="0"/>
          <w:divBdr>
            <w:top w:val="none" w:sz="0" w:space="0" w:color="auto"/>
            <w:left w:val="none" w:sz="0" w:space="0" w:color="auto"/>
            <w:bottom w:val="none" w:sz="0" w:space="0" w:color="auto"/>
            <w:right w:val="none" w:sz="0" w:space="0" w:color="auto"/>
          </w:divBdr>
        </w:div>
        <w:div w:id="1549296991">
          <w:marLeft w:val="0"/>
          <w:marRight w:val="0"/>
          <w:marTop w:val="0"/>
          <w:marBottom w:val="0"/>
          <w:divBdr>
            <w:top w:val="none" w:sz="0" w:space="0" w:color="auto"/>
            <w:left w:val="none" w:sz="0" w:space="0" w:color="auto"/>
            <w:bottom w:val="none" w:sz="0" w:space="0" w:color="auto"/>
            <w:right w:val="none" w:sz="0" w:space="0" w:color="auto"/>
          </w:divBdr>
        </w:div>
        <w:div w:id="467213642">
          <w:marLeft w:val="0"/>
          <w:marRight w:val="0"/>
          <w:marTop w:val="0"/>
          <w:marBottom w:val="0"/>
          <w:divBdr>
            <w:top w:val="none" w:sz="0" w:space="0" w:color="auto"/>
            <w:left w:val="none" w:sz="0" w:space="0" w:color="auto"/>
            <w:bottom w:val="none" w:sz="0" w:space="0" w:color="auto"/>
            <w:right w:val="none" w:sz="0" w:space="0" w:color="auto"/>
          </w:divBdr>
        </w:div>
        <w:div w:id="690255597">
          <w:marLeft w:val="0"/>
          <w:marRight w:val="0"/>
          <w:marTop w:val="0"/>
          <w:marBottom w:val="0"/>
          <w:divBdr>
            <w:top w:val="none" w:sz="0" w:space="0" w:color="auto"/>
            <w:left w:val="none" w:sz="0" w:space="0" w:color="auto"/>
            <w:bottom w:val="none" w:sz="0" w:space="0" w:color="auto"/>
            <w:right w:val="none" w:sz="0" w:space="0" w:color="auto"/>
          </w:divBdr>
        </w:div>
        <w:div w:id="416051953">
          <w:marLeft w:val="0"/>
          <w:marRight w:val="0"/>
          <w:marTop w:val="0"/>
          <w:marBottom w:val="0"/>
          <w:divBdr>
            <w:top w:val="none" w:sz="0" w:space="0" w:color="auto"/>
            <w:left w:val="none" w:sz="0" w:space="0" w:color="auto"/>
            <w:bottom w:val="none" w:sz="0" w:space="0" w:color="auto"/>
            <w:right w:val="none" w:sz="0" w:space="0" w:color="auto"/>
          </w:divBdr>
        </w:div>
        <w:div w:id="675890501">
          <w:marLeft w:val="0"/>
          <w:marRight w:val="0"/>
          <w:marTop w:val="0"/>
          <w:marBottom w:val="0"/>
          <w:divBdr>
            <w:top w:val="none" w:sz="0" w:space="0" w:color="auto"/>
            <w:left w:val="none" w:sz="0" w:space="0" w:color="auto"/>
            <w:bottom w:val="none" w:sz="0" w:space="0" w:color="auto"/>
            <w:right w:val="none" w:sz="0" w:space="0" w:color="auto"/>
          </w:divBdr>
        </w:div>
        <w:div w:id="6375097">
          <w:marLeft w:val="0"/>
          <w:marRight w:val="0"/>
          <w:marTop w:val="0"/>
          <w:marBottom w:val="0"/>
          <w:divBdr>
            <w:top w:val="none" w:sz="0" w:space="0" w:color="auto"/>
            <w:left w:val="none" w:sz="0" w:space="0" w:color="auto"/>
            <w:bottom w:val="none" w:sz="0" w:space="0" w:color="auto"/>
            <w:right w:val="none" w:sz="0" w:space="0" w:color="auto"/>
          </w:divBdr>
        </w:div>
        <w:div w:id="861482370">
          <w:marLeft w:val="0"/>
          <w:marRight w:val="0"/>
          <w:marTop w:val="0"/>
          <w:marBottom w:val="0"/>
          <w:divBdr>
            <w:top w:val="none" w:sz="0" w:space="0" w:color="auto"/>
            <w:left w:val="none" w:sz="0" w:space="0" w:color="auto"/>
            <w:bottom w:val="none" w:sz="0" w:space="0" w:color="auto"/>
            <w:right w:val="none" w:sz="0" w:space="0" w:color="auto"/>
          </w:divBdr>
        </w:div>
        <w:div w:id="1724057268">
          <w:marLeft w:val="0"/>
          <w:marRight w:val="0"/>
          <w:marTop w:val="0"/>
          <w:marBottom w:val="0"/>
          <w:divBdr>
            <w:top w:val="none" w:sz="0" w:space="0" w:color="auto"/>
            <w:left w:val="none" w:sz="0" w:space="0" w:color="auto"/>
            <w:bottom w:val="none" w:sz="0" w:space="0" w:color="auto"/>
            <w:right w:val="none" w:sz="0" w:space="0" w:color="auto"/>
          </w:divBdr>
        </w:div>
        <w:div w:id="954747641">
          <w:marLeft w:val="0"/>
          <w:marRight w:val="0"/>
          <w:marTop w:val="0"/>
          <w:marBottom w:val="0"/>
          <w:divBdr>
            <w:top w:val="none" w:sz="0" w:space="0" w:color="auto"/>
            <w:left w:val="none" w:sz="0" w:space="0" w:color="auto"/>
            <w:bottom w:val="none" w:sz="0" w:space="0" w:color="auto"/>
            <w:right w:val="none" w:sz="0" w:space="0" w:color="auto"/>
          </w:divBdr>
        </w:div>
        <w:div w:id="1145120887">
          <w:marLeft w:val="0"/>
          <w:marRight w:val="0"/>
          <w:marTop w:val="0"/>
          <w:marBottom w:val="0"/>
          <w:divBdr>
            <w:top w:val="none" w:sz="0" w:space="0" w:color="auto"/>
            <w:left w:val="none" w:sz="0" w:space="0" w:color="auto"/>
            <w:bottom w:val="none" w:sz="0" w:space="0" w:color="auto"/>
            <w:right w:val="none" w:sz="0" w:space="0" w:color="auto"/>
          </w:divBdr>
        </w:div>
        <w:div w:id="1934244180">
          <w:marLeft w:val="0"/>
          <w:marRight w:val="0"/>
          <w:marTop w:val="0"/>
          <w:marBottom w:val="0"/>
          <w:divBdr>
            <w:top w:val="none" w:sz="0" w:space="0" w:color="auto"/>
            <w:left w:val="none" w:sz="0" w:space="0" w:color="auto"/>
            <w:bottom w:val="none" w:sz="0" w:space="0" w:color="auto"/>
            <w:right w:val="none" w:sz="0" w:space="0" w:color="auto"/>
          </w:divBdr>
        </w:div>
        <w:div w:id="1664581441">
          <w:marLeft w:val="0"/>
          <w:marRight w:val="0"/>
          <w:marTop w:val="0"/>
          <w:marBottom w:val="0"/>
          <w:divBdr>
            <w:top w:val="none" w:sz="0" w:space="0" w:color="auto"/>
            <w:left w:val="none" w:sz="0" w:space="0" w:color="auto"/>
            <w:bottom w:val="none" w:sz="0" w:space="0" w:color="auto"/>
            <w:right w:val="none" w:sz="0" w:space="0" w:color="auto"/>
          </w:divBdr>
        </w:div>
        <w:div w:id="179635022">
          <w:marLeft w:val="0"/>
          <w:marRight w:val="0"/>
          <w:marTop w:val="0"/>
          <w:marBottom w:val="0"/>
          <w:divBdr>
            <w:top w:val="none" w:sz="0" w:space="0" w:color="auto"/>
            <w:left w:val="none" w:sz="0" w:space="0" w:color="auto"/>
            <w:bottom w:val="none" w:sz="0" w:space="0" w:color="auto"/>
            <w:right w:val="none" w:sz="0" w:space="0" w:color="auto"/>
          </w:divBdr>
        </w:div>
        <w:div w:id="1536767162">
          <w:marLeft w:val="0"/>
          <w:marRight w:val="0"/>
          <w:marTop w:val="0"/>
          <w:marBottom w:val="0"/>
          <w:divBdr>
            <w:top w:val="none" w:sz="0" w:space="0" w:color="auto"/>
            <w:left w:val="none" w:sz="0" w:space="0" w:color="auto"/>
            <w:bottom w:val="none" w:sz="0" w:space="0" w:color="auto"/>
            <w:right w:val="none" w:sz="0" w:space="0" w:color="auto"/>
          </w:divBdr>
        </w:div>
        <w:div w:id="1560901937">
          <w:marLeft w:val="0"/>
          <w:marRight w:val="0"/>
          <w:marTop w:val="0"/>
          <w:marBottom w:val="0"/>
          <w:divBdr>
            <w:top w:val="none" w:sz="0" w:space="0" w:color="auto"/>
            <w:left w:val="none" w:sz="0" w:space="0" w:color="auto"/>
            <w:bottom w:val="none" w:sz="0" w:space="0" w:color="auto"/>
            <w:right w:val="none" w:sz="0" w:space="0" w:color="auto"/>
          </w:divBdr>
        </w:div>
        <w:div w:id="189030503">
          <w:marLeft w:val="0"/>
          <w:marRight w:val="0"/>
          <w:marTop w:val="0"/>
          <w:marBottom w:val="0"/>
          <w:divBdr>
            <w:top w:val="none" w:sz="0" w:space="0" w:color="auto"/>
            <w:left w:val="none" w:sz="0" w:space="0" w:color="auto"/>
            <w:bottom w:val="none" w:sz="0" w:space="0" w:color="auto"/>
            <w:right w:val="none" w:sz="0" w:space="0" w:color="auto"/>
          </w:divBdr>
        </w:div>
        <w:div w:id="1635403955">
          <w:marLeft w:val="0"/>
          <w:marRight w:val="0"/>
          <w:marTop w:val="0"/>
          <w:marBottom w:val="0"/>
          <w:divBdr>
            <w:top w:val="none" w:sz="0" w:space="0" w:color="auto"/>
            <w:left w:val="none" w:sz="0" w:space="0" w:color="auto"/>
            <w:bottom w:val="none" w:sz="0" w:space="0" w:color="auto"/>
            <w:right w:val="none" w:sz="0" w:space="0" w:color="auto"/>
          </w:divBdr>
        </w:div>
        <w:div w:id="476412211">
          <w:marLeft w:val="0"/>
          <w:marRight w:val="0"/>
          <w:marTop w:val="0"/>
          <w:marBottom w:val="0"/>
          <w:divBdr>
            <w:top w:val="none" w:sz="0" w:space="0" w:color="auto"/>
            <w:left w:val="none" w:sz="0" w:space="0" w:color="auto"/>
            <w:bottom w:val="none" w:sz="0" w:space="0" w:color="auto"/>
            <w:right w:val="none" w:sz="0" w:space="0" w:color="auto"/>
          </w:divBdr>
        </w:div>
        <w:div w:id="1434207643">
          <w:marLeft w:val="0"/>
          <w:marRight w:val="0"/>
          <w:marTop w:val="0"/>
          <w:marBottom w:val="0"/>
          <w:divBdr>
            <w:top w:val="none" w:sz="0" w:space="0" w:color="auto"/>
            <w:left w:val="none" w:sz="0" w:space="0" w:color="auto"/>
            <w:bottom w:val="none" w:sz="0" w:space="0" w:color="auto"/>
            <w:right w:val="none" w:sz="0" w:space="0" w:color="auto"/>
          </w:divBdr>
        </w:div>
        <w:div w:id="1776168932">
          <w:marLeft w:val="0"/>
          <w:marRight w:val="0"/>
          <w:marTop w:val="0"/>
          <w:marBottom w:val="0"/>
          <w:divBdr>
            <w:top w:val="none" w:sz="0" w:space="0" w:color="auto"/>
            <w:left w:val="none" w:sz="0" w:space="0" w:color="auto"/>
            <w:bottom w:val="none" w:sz="0" w:space="0" w:color="auto"/>
            <w:right w:val="none" w:sz="0" w:space="0" w:color="auto"/>
          </w:divBdr>
        </w:div>
        <w:div w:id="1395154659">
          <w:marLeft w:val="0"/>
          <w:marRight w:val="0"/>
          <w:marTop w:val="0"/>
          <w:marBottom w:val="0"/>
          <w:divBdr>
            <w:top w:val="none" w:sz="0" w:space="0" w:color="auto"/>
            <w:left w:val="none" w:sz="0" w:space="0" w:color="auto"/>
            <w:bottom w:val="none" w:sz="0" w:space="0" w:color="auto"/>
            <w:right w:val="none" w:sz="0" w:space="0" w:color="auto"/>
          </w:divBdr>
        </w:div>
        <w:div w:id="1236087667">
          <w:marLeft w:val="0"/>
          <w:marRight w:val="0"/>
          <w:marTop w:val="0"/>
          <w:marBottom w:val="0"/>
          <w:divBdr>
            <w:top w:val="none" w:sz="0" w:space="0" w:color="auto"/>
            <w:left w:val="none" w:sz="0" w:space="0" w:color="auto"/>
            <w:bottom w:val="none" w:sz="0" w:space="0" w:color="auto"/>
            <w:right w:val="none" w:sz="0" w:space="0" w:color="auto"/>
          </w:divBdr>
          <w:divsChild>
            <w:div w:id="1621568689">
              <w:marLeft w:val="0"/>
              <w:marRight w:val="0"/>
              <w:marTop w:val="0"/>
              <w:marBottom w:val="0"/>
              <w:divBdr>
                <w:top w:val="none" w:sz="0" w:space="0" w:color="auto"/>
                <w:left w:val="none" w:sz="0" w:space="0" w:color="auto"/>
                <w:bottom w:val="none" w:sz="0" w:space="0" w:color="auto"/>
                <w:right w:val="none" w:sz="0" w:space="0" w:color="auto"/>
              </w:divBdr>
            </w:div>
            <w:div w:id="373390673">
              <w:marLeft w:val="0"/>
              <w:marRight w:val="0"/>
              <w:marTop w:val="0"/>
              <w:marBottom w:val="0"/>
              <w:divBdr>
                <w:top w:val="none" w:sz="0" w:space="0" w:color="auto"/>
                <w:left w:val="none" w:sz="0" w:space="0" w:color="auto"/>
                <w:bottom w:val="none" w:sz="0" w:space="0" w:color="auto"/>
                <w:right w:val="none" w:sz="0" w:space="0" w:color="auto"/>
              </w:divBdr>
            </w:div>
            <w:div w:id="908343836">
              <w:marLeft w:val="0"/>
              <w:marRight w:val="0"/>
              <w:marTop w:val="0"/>
              <w:marBottom w:val="0"/>
              <w:divBdr>
                <w:top w:val="none" w:sz="0" w:space="0" w:color="auto"/>
                <w:left w:val="none" w:sz="0" w:space="0" w:color="auto"/>
                <w:bottom w:val="none" w:sz="0" w:space="0" w:color="auto"/>
                <w:right w:val="none" w:sz="0" w:space="0" w:color="auto"/>
              </w:divBdr>
            </w:div>
            <w:div w:id="1657490643">
              <w:marLeft w:val="0"/>
              <w:marRight w:val="0"/>
              <w:marTop w:val="0"/>
              <w:marBottom w:val="0"/>
              <w:divBdr>
                <w:top w:val="none" w:sz="0" w:space="0" w:color="auto"/>
                <w:left w:val="none" w:sz="0" w:space="0" w:color="auto"/>
                <w:bottom w:val="none" w:sz="0" w:space="0" w:color="auto"/>
                <w:right w:val="none" w:sz="0" w:space="0" w:color="auto"/>
              </w:divBdr>
            </w:div>
            <w:div w:id="1243028771">
              <w:marLeft w:val="0"/>
              <w:marRight w:val="0"/>
              <w:marTop w:val="0"/>
              <w:marBottom w:val="0"/>
              <w:divBdr>
                <w:top w:val="none" w:sz="0" w:space="0" w:color="auto"/>
                <w:left w:val="none" w:sz="0" w:space="0" w:color="auto"/>
                <w:bottom w:val="none" w:sz="0" w:space="0" w:color="auto"/>
                <w:right w:val="none" w:sz="0" w:space="0" w:color="auto"/>
              </w:divBdr>
            </w:div>
            <w:div w:id="1215850404">
              <w:marLeft w:val="0"/>
              <w:marRight w:val="0"/>
              <w:marTop w:val="0"/>
              <w:marBottom w:val="0"/>
              <w:divBdr>
                <w:top w:val="none" w:sz="0" w:space="0" w:color="auto"/>
                <w:left w:val="none" w:sz="0" w:space="0" w:color="auto"/>
                <w:bottom w:val="none" w:sz="0" w:space="0" w:color="auto"/>
                <w:right w:val="none" w:sz="0" w:space="0" w:color="auto"/>
              </w:divBdr>
            </w:div>
            <w:div w:id="619073102">
              <w:marLeft w:val="0"/>
              <w:marRight w:val="0"/>
              <w:marTop w:val="0"/>
              <w:marBottom w:val="0"/>
              <w:divBdr>
                <w:top w:val="none" w:sz="0" w:space="0" w:color="auto"/>
                <w:left w:val="none" w:sz="0" w:space="0" w:color="auto"/>
                <w:bottom w:val="none" w:sz="0" w:space="0" w:color="auto"/>
                <w:right w:val="none" w:sz="0" w:space="0" w:color="auto"/>
              </w:divBdr>
            </w:div>
            <w:div w:id="866219311">
              <w:marLeft w:val="0"/>
              <w:marRight w:val="0"/>
              <w:marTop w:val="0"/>
              <w:marBottom w:val="0"/>
              <w:divBdr>
                <w:top w:val="none" w:sz="0" w:space="0" w:color="auto"/>
                <w:left w:val="none" w:sz="0" w:space="0" w:color="auto"/>
                <w:bottom w:val="none" w:sz="0" w:space="0" w:color="auto"/>
                <w:right w:val="none" w:sz="0" w:space="0" w:color="auto"/>
              </w:divBdr>
            </w:div>
            <w:div w:id="1376853006">
              <w:marLeft w:val="0"/>
              <w:marRight w:val="0"/>
              <w:marTop w:val="0"/>
              <w:marBottom w:val="0"/>
              <w:divBdr>
                <w:top w:val="none" w:sz="0" w:space="0" w:color="auto"/>
                <w:left w:val="none" w:sz="0" w:space="0" w:color="auto"/>
                <w:bottom w:val="none" w:sz="0" w:space="0" w:color="auto"/>
                <w:right w:val="none" w:sz="0" w:space="0" w:color="auto"/>
              </w:divBdr>
            </w:div>
            <w:div w:id="21439044">
              <w:marLeft w:val="0"/>
              <w:marRight w:val="0"/>
              <w:marTop w:val="0"/>
              <w:marBottom w:val="0"/>
              <w:divBdr>
                <w:top w:val="none" w:sz="0" w:space="0" w:color="auto"/>
                <w:left w:val="none" w:sz="0" w:space="0" w:color="auto"/>
                <w:bottom w:val="none" w:sz="0" w:space="0" w:color="auto"/>
                <w:right w:val="none" w:sz="0" w:space="0" w:color="auto"/>
              </w:divBdr>
            </w:div>
            <w:div w:id="295336715">
              <w:marLeft w:val="0"/>
              <w:marRight w:val="0"/>
              <w:marTop w:val="0"/>
              <w:marBottom w:val="0"/>
              <w:divBdr>
                <w:top w:val="none" w:sz="0" w:space="0" w:color="auto"/>
                <w:left w:val="none" w:sz="0" w:space="0" w:color="auto"/>
                <w:bottom w:val="none" w:sz="0" w:space="0" w:color="auto"/>
                <w:right w:val="none" w:sz="0" w:space="0" w:color="auto"/>
              </w:divBdr>
            </w:div>
            <w:div w:id="223612769">
              <w:marLeft w:val="0"/>
              <w:marRight w:val="0"/>
              <w:marTop w:val="0"/>
              <w:marBottom w:val="0"/>
              <w:divBdr>
                <w:top w:val="none" w:sz="0" w:space="0" w:color="auto"/>
                <w:left w:val="none" w:sz="0" w:space="0" w:color="auto"/>
                <w:bottom w:val="none" w:sz="0" w:space="0" w:color="auto"/>
                <w:right w:val="none" w:sz="0" w:space="0" w:color="auto"/>
              </w:divBdr>
            </w:div>
            <w:div w:id="323821486">
              <w:marLeft w:val="0"/>
              <w:marRight w:val="0"/>
              <w:marTop w:val="0"/>
              <w:marBottom w:val="0"/>
              <w:divBdr>
                <w:top w:val="none" w:sz="0" w:space="0" w:color="auto"/>
                <w:left w:val="none" w:sz="0" w:space="0" w:color="auto"/>
                <w:bottom w:val="none" w:sz="0" w:space="0" w:color="auto"/>
                <w:right w:val="none" w:sz="0" w:space="0" w:color="auto"/>
              </w:divBdr>
            </w:div>
            <w:div w:id="1961108244">
              <w:marLeft w:val="0"/>
              <w:marRight w:val="0"/>
              <w:marTop w:val="0"/>
              <w:marBottom w:val="0"/>
              <w:divBdr>
                <w:top w:val="none" w:sz="0" w:space="0" w:color="auto"/>
                <w:left w:val="none" w:sz="0" w:space="0" w:color="auto"/>
                <w:bottom w:val="none" w:sz="0" w:space="0" w:color="auto"/>
                <w:right w:val="none" w:sz="0" w:space="0" w:color="auto"/>
              </w:divBdr>
            </w:div>
            <w:div w:id="1019814983">
              <w:marLeft w:val="0"/>
              <w:marRight w:val="0"/>
              <w:marTop w:val="0"/>
              <w:marBottom w:val="0"/>
              <w:divBdr>
                <w:top w:val="none" w:sz="0" w:space="0" w:color="auto"/>
                <w:left w:val="none" w:sz="0" w:space="0" w:color="auto"/>
                <w:bottom w:val="none" w:sz="0" w:space="0" w:color="auto"/>
                <w:right w:val="none" w:sz="0" w:space="0" w:color="auto"/>
              </w:divBdr>
            </w:div>
            <w:div w:id="1122923163">
              <w:marLeft w:val="0"/>
              <w:marRight w:val="0"/>
              <w:marTop w:val="0"/>
              <w:marBottom w:val="0"/>
              <w:divBdr>
                <w:top w:val="none" w:sz="0" w:space="0" w:color="auto"/>
                <w:left w:val="none" w:sz="0" w:space="0" w:color="auto"/>
                <w:bottom w:val="none" w:sz="0" w:space="0" w:color="auto"/>
                <w:right w:val="none" w:sz="0" w:space="0" w:color="auto"/>
              </w:divBdr>
            </w:div>
          </w:divsChild>
        </w:div>
        <w:div w:id="912621231">
          <w:marLeft w:val="0"/>
          <w:marRight w:val="0"/>
          <w:marTop w:val="0"/>
          <w:marBottom w:val="0"/>
          <w:divBdr>
            <w:top w:val="none" w:sz="0" w:space="0" w:color="auto"/>
            <w:left w:val="none" w:sz="0" w:space="0" w:color="auto"/>
            <w:bottom w:val="none" w:sz="0" w:space="0" w:color="auto"/>
            <w:right w:val="none" w:sz="0" w:space="0" w:color="auto"/>
          </w:divBdr>
          <w:divsChild>
            <w:div w:id="1268540501">
              <w:marLeft w:val="0"/>
              <w:marRight w:val="0"/>
              <w:marTop w:val="0"/>
              <w:marBottom w:val="0"/>
              <w:divBdr>
                <w:top w:val="none" w:sz="0" w:space="0" w:color="auto"/>
                <w:left w:val="none" w:sz="0" w:space="0" w:color="auto"/>
                <w:bottom w:val="none" w:sz="0" w:space="0" w:color="auto"/>
                <w:right w:val="none" w:sz="0" w:space="0" w:color="auto"/>
              </w:divBdr>
            </w:div>
            <w:div w:id="677775286">
              <w:marLeft w:val="0"/>
              <w:marRight w:val="0"/>
              <w:marTop w:val="0"/>
              <w:marBottom w:val="0"/>
              <w:divBdr>
                <w:top w:val="none" w:sz="0" w:space="0" w:color="auto"/>
                <w:left w:val="none" w:sz="0" w:space="0" w:color="auto"/>
                <w:bottom w:val="none" w:sz="0" w:space="0" w:color="auto"/>
                <w:right w:val="none" w:sz="0" w:space="0" w:color="auto"/>
              </w:divBdr>
            </w:div>
            <w:div w:id="1522351601">
              <w:marLeft w:val="0"/>
              <w:marRight w:val="0"/>
              <w:marTop w:val="0"/>
              <w:marBottom w:val="0"/>
              <w:divBdr>
                <w:top w:val="none" w:sz="0" w:space="0" w:color="auto"/>
                <w:left w:val="none" w:sz="0" w:space="0" w:color="auto"/>
                <w:bottom w:val="none" w:sz="0" w:space="0" w:color="auto"/>
                <w:right w:val="none" w:sz="0" w:space="0" w:color="auto"/>
              </w:divBdr>
            </w:div>
            <w:div w:id="1810438967">
              <w:marLeft w:val="0"/>
              <w:marRight w:val="0"/>
              <w:marTop w:val="0"/>
              <w:marBottom w:val="0"/>
              <w:divBdr>
                <w:top w:val="none" w:sz="0" w:space="0" w:color="auto"/>
                <w:left w:val="none" w:sz="0" w:space="0" w:color="auto"/>
                <w:bottom w:val="none" w:sz="0" w:space="0" w:color="auto"/>
                <w:right w:val="none" w:sz="0" w:space="0" w:color="auto"/>
              </w:divBdr>
            </w:div>
            <w:div w:id="435641156">
              <w:marLeft w:val="0"/>
              <w:marRight w:val="0"/>
              <w:marTop w:val="0"/>
              <w:marBottom w:val="0"/>
              <w:divBdr>
                <w:top w:val="none" w:sz="0" w:space="0" w:color="auto"/>
                <w:left w:val="none" w:sz="0" w:space="0" w:color="auto"/>
                <w:bottom w:val="none" w:sz="0" w:space="0" w:color="auto"/>
                <w:right w:val="none" w:sz="0" w:space="0" w:color="auto"/>
              </w:divBdr>
            </w:div>
            <w:div w:id="1616213582">
              <w:marLeft w:val="0"/>
              <w:marRight w:val="0"/>
              <w:marTop w:val="0"/>
              <w:marBottom w:val="0"/>
              <w:divBdr>
                <w:top w:val="none" w:sz="0" w:space="0" w:color="auto"/>
                <w:left w:val="none" w:sz="0" w:space="0" w:color="auto"/>
                <w:bottom w:val="none" w:sz="0" w:space="0" w:color="auto"/>
                <w:right w:val="none" w:sz="0" w:space="0" w:color="auto"/>
              </w:divBdr>
            </w:div>
            <w:div w:id="1692797143">
              <w:marLeft w:val="0"/>
              <w:marRight w:val="0"/>
              <w:marTop w:val="0"/>
              <w:marBottom w:val="0"/>
              <w:divBdr>
                <w:top w:val="none" w:sz="0" w:space="0" w:color="auto"/>
                <w:left w:val="none" w:sz="0" w:space="0" w:color="auto"/>
                <w:bottom w:val="none" w:sz="0" w:space="0" w:color="auto"/>
                <w:right w:val="none" w:sz="0" w:space="0" w:color="auto"/>
              </w:divBdr>
            </w:div>
            <w:div w:id="894003375">
              <w:marLeft w:val="0"/>
              <w:marRight w:val="0"/>
              <w:marTop w:val="0"/>
              <w:marBottom w:val="0"/>
              <w:divBdr>
                <w:top w:val="none" w:sz="0" w:space="0" w:color="auto"/>
                <w:left w:val="none" w:sz="0" w:space="0" w:color="auto"/>
                <w:bottom w:val="none" w:sz="0" w:space="0" w:color="auto"/>
                <w:right w:val="none" w:sz="0" w:space="0" w:color="auto"/>
              </w:divBdr>
            </w:div>
            <w:div w:id="1709528898">
              <w:marLeft w:val="0"/>
              <w:marRight w:val="0"/>
              <w:marTop w:val="0"/>
              <w:marBottom w:val="0"/>
              <w:divBdr>
                <w:top w:val="none" w:sz="0" w:space="0" w:color="auto"/>
                <w:left w:val="none" w:sz="0" w:space="0" w:color="auto"/>
                <w:bottom w:val="none" w:sz="0" w:space="0" w:color="auto"/>
                <w:right w:val="none" w:sz="0" w:space="0" w:color="auto"/>
              </w:divBdr>
            </w:div>
            <w:div w:id="739206733">
              <w:marLeft w:val="0"/>
              <w:marRight w:val="0"/>
              <w:marTop w:val="0"/>
              <w:marBottom w:val="0"/>
              <w:divBdr>
                <w:top w:val="none" w:sz="0" w:space="0" w:color="auto"/>
                <w:left w:val="none" w:sz="0" w:space="0" w:color="auto"/>
                <w:bottom w:val="none" w:sz="0" w:space="0" w:color="auto"/>
                <w:right w:val="none" w:sz="0" w:space="0" w:color="auto"/>
              </w:divBdr>
            </w:div>
            <w:div w:id="2140605905">
              <w:marLeft w:val="0"/>
              <w:marRight w:val="0"/>
              <w:marTop w:val="0"/>
              <w:marBottom w:val="0"/>
              <w:divBdr>
                <w:top w:val="none" w:sz="0" w:space="0" w:color="auto"/>
                <w:left w:val="none" w:sz="0" w:space="0" w:color="auto"/>
                <w:bottom w:val="none" w:sz="0" w:space="0" w:color="auto"/>
                <w:right w:val="none" w:sz="0" w:space="0" w:color="auto"/>
              </w:divBdr>
            </w:div>
            <w:div w:id="1657610671">
              <w:marLeft w:val="0"/>
              <w:marRight w:val="0"/>
              <w:marTop w:val="0"/>
              <w:marBottom w:val="0"/>
              <w:divBdr>
                <w:top w:val="none" w:sz="0" w:space="0" w:color="auto"/>
                <w:left w:val="none" w:sz="0" w:space="0" w:color="auto"/>
                <w:bottom w:val="none" w:sz="0" w:space="0" w:color="auto"/>
                <w:right w:val="none" w:sz="0" w:space="0" w:color="auto"/>
              </w:divBdr>
            </w:div>
          </w:divsChild>
        </w:div>
        <w:div w:id="132328">
          <w:marLeft w:val="0"/>
          <w:marRight w:val="0"/>
          <w:marTop w:val="0"/>
          <w:marBottom w:val="0"/>
          <w:divBdr>
            <w:top w:val="none" w:sz="0" w:space="0" w:color="auto"/>
            <w:left w:val="none" w:sz="0" w:space="0" w:color="auto"/>
            <w:bottom w:val="none" w:sz="0" w:space="0" w:color="auto"/>
            <w:right w:val="none" w:sz="0" w:space="0" w:color="auto"/>
          </w:divBdr>
          <w:divsChild>
            <w:div w:id="1015111628">
              <w:marLeft w:val="0"/>
              <w:marRight w:val="0"/>
              <w:marTop w:val="0"/>
              <w:marBottom w:val="0"/>
              <w:divBdr>
                <w:top w:val="none" w:sz="0" w:space="0" w:color="auto"/>
                <w:left w:val="none" w:sz="0" w:space="0" w:color="auto"/>
                <w:bottom w:val="none" w:sz="0" w:space="0" w:color="auto"/>
                <w:right w:val="none" w:sz="0" w:space="0" w:color="auto"/>
              </w:divBdr>
            </w:div>
            <w:div w:id="1091975206">
              <w:marLeft w:val="0"/>
              <w:marRight w:val="0"/>
              <w:marTop w:val="0"/>
              <w:marBottom w:val="0"/>
              <w:divBdr>
                <w:top w:val="none" w:sz="0" w:space="0" w:color="auto"/>
                <w:left w:val="none" w:sz="0" w:space="0" w:color="auto"/>
                <w:bottom w:val="none" w:sz="0" w:space="0" w:color="auto"/>
                <w:right w:val="none" w:sz="0" w:space="0" w:color="auto"/>
              </w:divBdr>
            </w:div>
            <w:div w:id="396898976">
              <w:marLeft w:val="0"/>
              <w:marRight w:val="0"/>
              <w:marTop w:val="0"/>
              <w:marBottom w:val="0"/>
              <w:divBdr>
                <w:top w:val="none" w:sz="0" w:space="0" w:color="auto"/>
                <w:left w:val="none" w:sz="0" w:space="0" w:color="auto"/>
                <w:bottom w:val="none" w:sz="0" w:space="0" w:color="auto"/>
                <w:right w:val="none" w:sz="0" w:space="0" w:color="auto"/>
              </w:divBdr>
            </w:div>
            <w:div w:id="1012759897">
              <w:marLeft w:val="0"/>
              <w:marRight w:val="0"/>
              <w:marTop w:val="0"/>
              <w:marBottom w:val="0"/>
              <w:divBdr>
                <w:top w:val="none" w:sz="0" w:space="0" w:color="auto"/>
                <w:left w:val="none" w:sz="0" w:space="0" w:color="auto"/>
                <w:bottom w:val="none" w:sz="0" w:space="0" w:color="auto"/>
                <w:right w:val="none" w:sz="0" w:space="0" w:color="auto"/>
              </w:divBdr>
            </w:div>
            <w:div w:id="1659072237">
              <w:marLeft w:val="0"/>
              <w:marRight w:val="0"/>
              <w:marTop w:val="0"/>
              <w:marBottom w:val="0"/>
              <w:divBdr>
                <w:top w:val="none" w:sz="0" w:space="0" w:color="auto"/>
                <w:left w:val="none" w:sz="0" w:space="0" w:color="auto"/>
                <w:bottom w:val="none" w:sz="0" w:space="0" w:color="auto"/>
                <w:right w:val="none" w:sz="0" w:space="0" w:color="auto"/>
              </w:divBdr>
            </w:div>
            <w:div w:id="414742000">
              <w:marLeft w:val="0"/>
              <w:marRight w:val="0"/>
              <w:marTop w:val="0"/>
              <w:marBottom w:val="0"/>
              <w:divBdr>
                <w:top w:val="none" w:sz="0" w:space="0" w:color="auto"/>
                <w:left w:val="none" w:sz="0" w:space="0" w:color="auto"/>
                <w:bottom w:val="none" w:sz="0" w:space="0" w:color="auto"/>
                <w:right w:val="none" w:sz="0" w:space="0" w:color="auto"/>
              </w:divBdr>
            </w:div>
            <w:div w:id="616764532">
              <w:marLeft w:val="0"/>
              <w:marRight w:val="0"/>
              <w:marTop w:val="0"/>
              <w:marBottom w:val="0"/>
              <w:divBdr>
                <w:top w:val="none" w:sz="0" w:space="0" w:color="auto"/>
                <w:left w:val="none" w:sz="0" w:space="0" w:color="auto"/>
                <w:bottom w:val="none" w:sz="0" w:space="0" w:color="auto"/>
                <w:right w:val="none" w:sz="0" w:space="0" w:color="auto"/>
              </w:divBdr>
            </w:div>
            <w:div w:id="719521385">
              <w:marLeft w:val="0"/>
              <w:marRight w:val="0"/>
              <w:marTop w:val="0"/>
              <w:marBottom w:val="0"/>
              <w:divBdr>
                <w:top w:val="none" w:sz="0" w:space="0" w:color="auto"/>
                <w:left w:val="none" w:sz="0" w:space="0" w:color="auto"/>
                <w:bottom w:val="none" w:sz="0" w:space="0" w:color="auto"/>
                <w:right w:val="none" w:sz="0" w:space="0" w:color="auto"/>
              </w:divBdr>
            </w:div>
            <w:div w:id="1920021651">
              <w:marLeft w:val="0"/>
              <w:marRight w:val="0"/>
              <w:marTop w:val="0"/>
              <w:marBottom w:val="0"/>
              <w:divBdr>
                <w:top w:val="none" w:sz="0" w:space="0" w:color="auto"/>
                <w:left w:val="none" w:sz="0" w:space="0" w:color="auto"/>
                <w:bottom w:val="none" w:sz="0" w:space="0" w:color="auto"/>
                <w:right w:val="none" w:sz="0" w:space="0" w:color="auto"/>
              </w:divBdr>
            </w:div>
            <w:div w:id="166604081">
              <w:marLeft w:val="0"/>
              <w:marRight w:val="0"/>
              <w:marTop w:val="0"/>
              <w:marBottom w:val="0"/>
              <w:divBdr>
                <w:top w:val="none" w:sz="0" w:space="0" w:color="auto"/>
                <w:left w:val="none" w:sz="0" w:space="0" w:color="auto"/>
                <w:bottom w:val="none" w:sz="0" w:space="0" w:color="auto"/>
                <w:right w:val="none" w:sz="0" w:space="0" w:color="auto"/>
              </w:divBdr>
            </w:div>
            <w:div w:id="897210487">
              <w:marLeft w:val="0"/>
              <w:marRight w:val="0"/>
              <w:marTop w:val="0"/>
              <w:marBottom w:val="0"/>
              <w:divBdr>
                <w:top w:val="none" w:sz="0" w:space="0" w:color="auto"/>
                <w:left w:val="none" w:sz="0" w:space="0" w:color="auto"/>
                <w:bottom w:val="none" w:sz="0" w:space="0" w:color="auto"/>
                <w:right w:val="none" w:sz="0" w:space="0" w:color="auto"/>
              </w:divBdr>
            </w:div>
            <w:div w:id="1762530745">
              <w:marLeft w:val="0"/>
              <w:marRight w:val="0"/>
              <w:marTop w:val="0"/>
              <w:marBottom w:val="0"/>
              <w:divBdr>
                <w:top w:val="none" w:sz="0" w:space="0" w:color="auto"/>
                <w:left w:val="none" w:sz="0" w:space="0" w:color="auto"/>
                <w:bottom w:val="none" w:sz="0" w:space="0" w:color="auto"/>
                <w:right w:val="none" w:sz="0" w:space="0" w:color="auto"/>
              </w:divBdr>
            </w:div>
            <w:div w:id="2057242166">
              <w:marLeft w:val="0"/>
              <w:marRight w:val="0"/>
              <w:marTop w:val="0"/>
              <w:marBottom w:val="0"/>
              <w:divBdr>
                <w:top w:val="none" w:sz="0" w:space="0" w:color="auto"/>
                <w:left w:val="none" w:sz="0" w:space="0" w:color="auto"/>
                <w:bottom w:val="none" w:sz="0" w:space="0" w:color="auto"/>
                <w:right w:val="none" w:sz="0" w:space="0" w:color="auto"/>
              </w:divBdr>
            </w:div>
            <w:div w:id="1267228214">
              <w:marLeft w:val="0"/>
              <w:marRight w:val="0"/>
              <w:marTop w:val="0"/>
              <w:marBottom w:val="0"/>
              <w:divBdr>
                <w:top w:val="none" w:sz="0" w:space="0" w:color="auto"/>
                <w:left w:val="none" w:sz="0" w:space="0" w:color="auto"/>
                <w:bottom w:val="none" w:sz="0" w:space="0" w:color="auto"/>
                <w:right w:val="none" w:sz="0" w:space="0" w:color="auto"/>
              </w:divBdr>
            </w:div>
            <w:div w:id="1429614341">
              <w:marLeft w:val="0"/>
              <w:marRight w:val="0"/>
              <w:marTop w:val="0"/>
              <w:marBottom w:val="0"/>
              <w:divBdr>
                <w:top w:val="none" w:sz="0" w:space="0" w:color="auto"/>
                <w:left w:val="none" w:sz="0" w:space="0" w:color="auto"/>
                <w:bottom w:val="none" w:sz="0" w:space="0" w:color="auto"/>
                <w:right w:val="none" w:sz="0" w:space="0" w:color="auto"/>
              </w:divBdr>
            </w:div>
          </w:divsChild>
        </w:div>
        <w:div w:id="1502965662">
          <w:marLeft w:val="0"/>
          <w:marRight w:val="0"/>
          <w:marTop w:val="0"/>
          <w:marBottom w:val="0"/>
          <w:divBdr>
            <w:top w:val="none" w:sz="0" w:space="0" w:color="auto"/>
            <w:left w:val="none" w:sz="0" w:space="0" w:color="auto"/>
            <w:bottom w:val="none" w:sz="0" w:space="0" w:color="auto"/>
            <w:right w:val="none" w:sz="0" w:space="0" w:color="auto"/>
          </w:divBdr>
          <w:divsChild>
            <w:div w:id="1151941578">
              <w:marLeft w:val="0"/>
              <w:marRight w:val="0"/>
              <w:marTop w:val="0"/>
              <w:marBottom w:val="0"/>
              <w:divBdr>
                <w:top w:val="none" w:sz="0" w:space="0" w:color="auto"/>
                <w:left w:val="none" w:sz="0" w:space="0" w:color="auto"/>
                <w:bottom w:val="none" w:sz="0" w:space="0" w:color="auto"/>
                <w:right w:val="none" w:sz="0" w:space="0" w:color="auto"/>
              </w:divBdr>
            </w:div>
            <w:div w:id="1279264046">
              <w:marLeft w:val="0"/>
              <w:marRight w:val="0"/>
              <w:marTop w:val="0"/>
              <w:marBottom w:val="0"/>
              <w:divBdr>
                <w:top w:val="none" w:sz="0" w:space="0" w:color="auto"/>
                <w:left w:val="none" w:sz="0" w:space="0" w:color="auto"/>
                <w:bottom w:val="none" w:sz="0" w:space="0" w:color="auto"/>
                <w:right w:val="none" w:sz="0" w:space="0" w:color="auto"/>
              </w:divBdr>
            </w:div>
            <w:div w:id="1172640771">
              <w:marLeft w:val="0"/>
              <w:marRight w:val="0"/>
              <w:marTop w:val="0"/>
              <w:marBottom w:val="0"/>
              <w:divBdr>
                <w:top w:val="none" w:sz="0" w:space="0" w:color="auto"/>
                <w:left w:val="none" w:sz="0" w:space="0" w:color="auto"/>
                <w:bottom w:val="none" w:sz="0" w:space="0" w:color="auto"/>
                <w:right w:val="none" w:sz="0" w:space="0" w:color="auto"/>
              </w:divBdr>
            </w:div>
            <w:div w:id="1334600180">
              <w:marLeft w:val="0"/>
              <w:marRight w:val="0"/>
              <w:marTop w:val="0"/>
              <w:marBottom w:val="0"/>
              <w:divBdr>
                <w:top w:val="none" w:sz="0" w:space="0" w:color="auto"/>
                <w:left w:val="none" w:sz="0" w:space="0" w:color="auto"/>
                <w:bottom w:val="none" w:sz="0" w:space="0" w:color="auto"/>
                <w:right w:val="none" w:sz="0" w:space="0" w:color="auto"/>
              </w:divBdr>
            </w:div>
            <w:div w:id="1706246470">
              <w:marLeft w:val="0"/>
              <w:marRight w:val="0"/>
              <w:marTop w:val="0"/>
              <w:marBottom w:val="0"/>
              <w:divBdr>
                <w:top w:val="none" w:sz="0" w:space="0" w:color="auto"/>
                <w:left w:val="none" w:sz="0" w:space="0" w:color="auto"/>
                <w:bottom w:val="none" w:sz="0" w:space="0" w:color="auto"/>
                <w:right w:val="none" w:sz="0" w:space="0" w:color="auto"/>
              </w:divBdr>
            </w:div>
            <w:div w:id="1097868707">
              <w:marLeft w:val="0"/>
              <w:marRight w:val="0"/>
              <w:marTop w:val="0"/>
              <w:marBottom w:val="0"/>
              <w:divBdr>
                <w:top w:val="none" w:sz="0" w:space="0" w:color="auto"/>
                <w:left w:val="none" w:sz="0" w:space="0" w:color="auto"/>
                <w:bottom w:val="none" w:sz="0" w:space="0" w:color="auto"/>
                <w:right w:val="none" w:sz="0" w:space="0" w:color="auto"/>
              </w:divBdr>
            </w:div>
            <w:div w:id="1748770629">
              <w:marLeft w:val="0"/>
              <w:marRight w:val="0"/>
              <w:marTop w:val="0"/>
              <w:marBottom w:val="0"/>
              <w:divBdr>
                <w:top w:val="none" w:sz="0" w:space="0" w:color="auto"/>
                <w:left w:val="none" w:sz="0" w:space="0" w:color="auto"/>
                <w:bottom w:val="none" w:sz="0" w:space="0" w:color="auto"/>
                <w:right w:val="none" w:sz="0" w:space="0" w:color="auto"/>
              </w:divBdr>
            </w:div>
            <w:div w:id="742525106">
              <w:marLeft w:val="0"/>
              <w:marRight w:val="0"/>
              <w:marTop w:val="0"/>
              <w:marBottom w:val="0"/>
              <w:divBdr>
                <w:top w:val="none" w:sz="0" w:space="0" w:color="auto"/>
                <w:left w:val="none" w:sz="0" w:space="0" w:color="auto"/>
                <w:bottom w:val="none" w:sz="0" w:space="0" w:color="auto"/>
                <w:right w:val="none" w:sz="0" w:space="0" w:color="auto"/>
              </w:divBdr>
            </w:div>
            <w:div w:id="755636508">
              <w:marLeft w:val="0"/>
              <w:marRight w:val="0"/>
              <w:marTop w:val="0"/>
              <w:marBottom w:val="0"/>
              <w:divBdr>
                <w:top w:val="none" w:sz="0" w:space="0" w:color="auto"/>
                <w:left w:val="none" w:sz="0" w:space="0" w:color="auto"/>
                <w:bottom w:val="none" w:sz="0" w:space="0" w:color="auto"/>
                <w:right w:val="none" w:sz="0" w:space="0" w:color="auto"/>
              </w:divBdr>
            </w:div>
            <w:div w:id="1236551592">
              <w:marLeft w:val="0"/>
              <w:marRight w:val="0"/>
              <w:marTop w:val="0"/>
              <w:marBottom w:val="0"/>
              <w:divBdr>
                <w:top w:val="none" w:sz="0" w:space="0" w:color="auto"/>
                <w:left w:val="none" w:sz="0" w:space="0" w:color="auto"/>
                <w:bottom w:val="none" w:sz="0" w:space="0" w:color="auto"/>
                <w:right w:val="none" w:sz="0" w:space="0" w:color="auto"/>
              </w:divBdr>
            </w:div>
            <w:div w:id="629821078">
              <w:marLeft w:val="0"/>
              <w:marRight w:val="0"/>
              <w:marTop w:val="0"/>
              <w:marBottom w:val="0"/>
              <w:divBdr>
                <w:top w:val="none" w:sz="0" w:space="0" w:color="auto"/>
                <w:left w:val="none" w:sz="0" w:space="0" w:color="auto"/>
                <w:bottom w:val="none" w:sz="0" w:space="0" w:color="auto"/>
                <w:right w:val="none" w:sz="0" w:space="0" w:color="auto"/>
              </w:divBdr>
            </w:div>
            <w:div w:id="1799106946">
              <w:marLeft w:val="0"/>
              <w:marRight w:val="0"/>
              <w:marTop w:val="0"/>
              <w:marBottom w:val="0"/>
              <w:divBdr>
                <w:top w:val="none" w:sz="0" w:space="0" w:color="auto"/>
                <w:left w:val="none" w:sz="0" w:space="0" w:color="auto"/>
                <w:bottom w:val="none" w:sz="0" w:space="0" w:color="auto"/>
                <w:right w:val="none" w:sz="0" w:space="0" w:color="auto"/>
              </w:divBdr>
            </w:div>
          </w:divsChild>
        </w:div>
        <w:div w:id="938097281">
          <w:marLeft w:val="0"/>
          <w:marRight w:val="0"/>
          <w:marTop w:val="0"/>
          <w:marBottom w:val="0"/>
          <w:divBdr>
            <w:top w:val="none" w:sz="0" w:space="0" w:color="auto"/>
            <w:left w:val="none" w:sz="0" w:space="0" w:color="auto"/>
            <w:bottom w:val="none" w:sz="0" w:space="0" w:color="auto"/>
            <w:right w:val="none" w:sz="0" w:space="0" w:color="auto"/>
          </w:divBdr>
          <w:divsChild>
            <w:div w:id="1504935616">
              <w:marLeft w:val="0"/>
              <w:marRight w:val="0"/>
              <w:marTop w:val="0"/>
              <w:marBottom w:val="0"/>
              <w:divBdr>
                <w:top w:val="none" w:sz="0" w:space="0" w:color="auto"/>
                <w:left w:val="none" w:sz="0" w:space="0" w:color="auto"/>
                <w:bottom w:val="none" w:sz="0" w:space="0" w:color="auto"/>
                <w:right w:val="none" w:sz="0" w:space="0" w:color="auto"/>
              </w:divBdr>
            </w:div>
            <w:div w:id="871302352">
              <w:marLeft w:val="0"/>
              <w:marRight w:val="0"/>
              <w:marTop w:val="0"/>
              <w:marBottom w:val="0"/>
              <w:divBdr>
                <w:top w:val="none" w:sz="0" w:space="0" w:color="auto"/>
                <w:left w:val="none" w:sz="0" w:space="0" w:color="auto"/>
                <w:bottom w:val="none" w:sz="0" w:space="0" w:color="auto"/>
                <w:right w:val="none" w:sz="0" w:space="0" w:color="auto"/>
              </w:divBdr>
            </w:div>
            <w:div w:id="587345482">
              <w:marLeft w:val="0"/>
              <w:marRight w:val="0"/>
              <w:marTop w:val="0"/>
              <w:marBottom w:val="0"/>
              <w:divBdr>
                <w:top w:val="none" w:sz="0" w:space="0" w:color="auto"/>
                <w:left w:val="none" w:sz="0" w:space="0" w:color="auto"/>
                <w:bottom w:val="none" w:sz="0" w:space="0" w:color="auto"/>
                <w:right w:val="none" w:sz="0" w:space="0" w:color="auto"/>
              </w:divBdr>
            </w:div>
            <w:div w:id="1775401979">
              <w:marLeft w:val="0"/>
              <w:marRight w:val="0"/>
              <w:marTop w:val="0"/>
              <w:marBottom w:val="0"/>
              <w:divBdr>
                <w:top w:val="none" w:sz="0" w:space="0" w:color="auto"/>
                <w:left w:val="none" w:sz="0" w:space="0" w:color="auto"/>
                <w:bottom w:val="none" w:sz="0" w:space="0" w:color="auto"/>
                <w:right w:val="none" w:sz="0" w:space="0" w:color="auto"/>
              </w:divBdr>
            </w:div>
            <w:div w:id="1991132208">
              <w:marLeft w:val="0"/>
              <w:marRight w:val="0"/>
              <w:marTop w:val="0"/>
              <w:marBottom w:val="0"/>
              <w:divBdr>
                <w:top w:val="none" w:sz="0" w:space="0" w:color="auto"/>
                <w:left w:val="none" w:sz="0" w:space="0" w:color="auto"/>
                <w:bottom w:val="none" w:sz="0" w:space="0" w:color="auto"/>
                <w:right w:val="none" w:sz="0" w:space="0" w:color="auto"/>
              </w:divBdr>
            </w:div>
            <w:div w:id="1363899025">
              <w:marLeft w:val="0"/>
              <w:marRight w:val="0"/>
              <w:marTop w:val="0"/>
              <w:marBottom w:val="0"/>
              <w:divBdr>
                <w:top w:val="none" w:sz="0" w:space="0" w:color="auto"/>
                <w:left w:val="none" w:sz="0" w:space="0" w:color="auto"/>
                <w:bottom w:val="none" w:sz="0" w:space="0" w:color="auto"/>
                <w:right w:val="none" w:sz="0" w:space="0" w:color="auto"/>
              </w:divBdr>
            </w:div>
            <w:div w:id="1497916255">
              <w:marLeft w:val="0"/>
              <w:marRight w:val="0"/>
              <w:marTop w:val="0"/>
              <w:marBottom w:val="0"/>
              <w:divBdr>
                <w:top w:val="none" w:sz="0" w:space="0" w:color="auto"/>
                <w:left w:val="none" w:sz="0" w:space="0" w:color="auto"/>
                <w:bottom w:val="none" w:sz="0" w:space="0" w:color="auto"/>
                <w:right w:val="none" w:sz="0" w:space="0" w:color="auto"/>
              </w:divBdr>
            </w:div>
            <w:div w:id="1591546565">
              <w:marLeft w:val="0"/>
              <w:marRight w:val="0"/>
              <w:marTop w:val="0"/>
              <w:marBottom w:val="0"/>
              <w:divBdr>
                <w:top w:val="none" w:sz="0" w:space="0" w:color="auto"/>
                <w:left w:val="none" w:sz="0" w:space="0" w:color="auto"/>
                <w:bottom w:val="none" w:sz="0" w:space="0" w:color="auto"/>
                <w:right w:val="none" w:sz="0" w:space="0" w:color="auto"/>
              </w:divBdr>
            </w:div>
            <w:div w:id="293752641">
              <w:marLeft w:val="0"/>
              <w:marRight w:val="0"/>
              <w:marTop w:val="0"/>
              <w:marBottom w:val="0"/>
              <w:divBdr>
                <w:top w:val="none" w:sz="0" w:space="0" w:color="auto"/>
                <w:left w:val="none" w:sz="0" w:space="0" w:color="auto"/>
                <w:bottom w:val="none" w:sz="0" w:space="0" w:color="auto"/>
                <w:right w:val="none" w:sz="0" w:space="0" w:color="auto"/>
              </w:divBdr>
            </w:div>
            <w:div w:id="290213990">
              <w:marLeft w:val="0"/>
              <w:marRight w:val="0"/>
              <w:marTop w:val="0"/>
              <w:marBottom w:val="0"/>
              <w:divBdr>
                <w:top w:val="none" w:sz="0" w:space="0" w:color="auto"/>
                <w:left w:val="none" w:sz="0" w:space="0" w:color="auto"/>
                <w:bottom w:val="none" w:sz="0" w:space="0" w:color="auto"/>
                <w:right w:val="none" w:sz="0" w:space="0" w:color="auto"/>
              </w:divBdr>
            </w:div>
            <w:div w:id="2076392876">
              <w:marLeft w:val="0"/>
              <w:marRight w:val="0"/>
              <w:marTop w:val="0"/>
              <w:marBottom w:val="0"/>
              <w:divBdr>
                <w:top w:val="none" w:sz="0" w:space="0" w:color="auto"/>
                <w:left w:val="none" w:sz="0" w:space="0" w:color="auto"/>
                <w:bottom w:val="none" w:sz="0" w:space="0" w:color="auto"/>
                <w:right w:val="none" w:sz="0" w:space="0" w:color="auto"/>
              </w:divBdr>
            </w:div>
            <w:div w:id="282807209">
              <w:marLeft w:val="0"/>
              <w:marRight w:val="0"/>
              <w:marTop w:val="0"/>
              <w:marBottom w:val="0"/>
              <w:divBdr>
                <w:top w:val="none" w:sz="0" w:space="0" w:color="auto"/>
                <w:left w:val="none" w:sz="0" w:space="0" w:color="auto"/>
                <w:bottom w:val="none" w:sz="0" w:space="0" w:color="auto"/>
                <w:right w:val="none" w:sz="0" w:space="0" w:color="auto"/>
              </w:divBdr>
            </w:div>
          </w:divsChild>
        </w:div>
        <w:div w:id="1333070354">
          <w:marLeft w:val="0"/>
          <w:marRight w:val="0"/>
          <w:marTop w:val="0"/>
          <w:marBottom w:val="0"/>
          <w:divBdr>
            <w:top w:val="none" w:sz="0" w:space="0" w:color="auto"/>
            <w:left w:val="none" w:sz="0" w:space="0" w:color="auto"/>
            <w:bottom w:val="none" w:sz="0" w:space="0" w:color="auto"/>
            <w:right w:val="none" w:sz="0" w:space="0" w:color="auto"/>
          </w:divBdr>
          <w:divsChild>
            <w:div w:id="2064058417">
              <w:marLeft w:val="0"/>
              <w:marRight w:val="0"/>
              <w:marTop w:val="0"/>
              <w:marBottom w:val="0"/>
              <w:divBdr>
                <w:top w:val="none" w:sz="0" w:space="0" w:color="auto"/>
                <w:left w:val="none" w:sz="0" w:space="0" w:color="auto"/>
                <w:bottom w:val="none" w:sz="0" w:space="0" w:color="auto"/>
                <w:right w:val="none" w:sz="0" w:space="0" w:color="auto"/>
              </w:divBdr>
            </w:div>
            <w:div w:id="1402676897">
              <w:marLeft w:val="0"/>
              <w:marRight w:val="0"/>
              <w:marTop w:val="0"/>
              <w:marBottom w:val="0"/>
              <w:divBdr>
                <w:top w:val="none" w:sz="0" w:space="0" w:color="auto"/>
                <w:left w:val="none" w:sz="0" w:space="0" w:color="auto"/>
                <w:bottom w:val="none" w:sz="0" w:space="0" w:color="auto"/>
                <w:right w:val="none" w:sz="0" w:space="0" w:color="auto"/>
              </w:divBdr>
            </w:div>
            <w:div w:id="1942253602">
              <w:marLeft w:val="0"/>
              <w:marRight w:val="0"/>
              <w:marTop w:val="0"/>
              <w:marBottom w:val="0"/>
              <w:divBdr>
                <w:top w:val="none" w:sz="0" w:space="0" w:color="auto"/>
                <w:left w:val="none" w:sz="0" w:space="0" w:color="auto"/>
                <w:bottom w:val="none" w:sz="0" w:space="0" w:color="auto"/>
                <w:right w:val="none" w:sz="0" w:space="0" w:color="auto"/>
              </w:divBdr>
            </w:div>
            <w:div w:id="1636524624">
              <w:marLeft w:val="0"/>
              <w:marRight w:val="0"/>
              <w:marTop w:val="0"/>
              <w:marBottom w:val="0"/>
              <w:divBdr>
                <w:top w:val="none" w:sz="0" w:space="0" w:color="auto"/>
                <w:left w:val="none" w:sz="0" w:space="0" w:color="auto"/>
                <w:bottom w:val="none" w:sz="0" w:space="0" w:color="auto"/>
                <w:right w:val="none" w:sz="0" w:space="0" w:color="auto"/>
              </w:divBdr>
            </w:div>
            <w:div w:id="1013217411">
              <w:marLeft w:val="0"/>
              <w:marRight w:val="0"/>
              <w:marTop w:val="0"/>
              <w:marBottom w:val="0"/>
              <w:divBdr>
                <w:top w:val="none" w:sz="0" w:space="0" w:color="auto"/>
                <w:left w:val="none" w:sz="0" w:space="0" w:color="auto"/>
                <w:bottom w:val="none" w:sz="0" w:space="0" w:color="auto"/>
                <w:right w:val="none" w:sz="0" w:space="0" w:color="auto"/>
              </w:divBdr>
            </w:div>
            <w:div w:id="1544443297">
              <w:marLeft w:val="0"/>
              <w:marRight w:val="0"/>
              <w:marTop w:val="0"/>
              <w:marBottom w:val="0"/>
              <w:divBdr>
                <w:top w:val="none" w:sz="0" w:space="0" w:color="auto"/>
                <w:left w:val="none" w:sz="0" w:space="0" w:color="auto"/>
                <w:bottom w:val="none" w:sz="0" w:space="0" w:color="auto"/>
                <w:right w:val="none" w:sz="0" w:space="0" w:color="auto"/>
              </w:divBdr>
            </w:div>
            <w:div w:id="891967053">
              <w:marLeft w:val="0"/>
              <w:marRight w:val="0"/>
              <w:marTop w:val="0"/>
              <w:marBottom w:val="0"/>
              <w:divBdr>
                <w:top w:val="none" w:sz="0" w:space="0" w:color="auto"/>
                <w:left w:val="none" w:sz="0" w:space="0" w:color="auto"/>
                <w:bottom w:val="none" w:sz="0" w:space="0" w:color="auto"/>
                <w:right w:val="none" w:sz="0" w:space="0" w:color="auto"/>
              </w:divBdr>
            </w:div>
            <w:div w:id="1628584360">
              <w:marLeft w:val="0"/>
              <w:marRight w:val="0"/>
              <w:marTop w:val="0"/>
              <w:marBottom w:val="0"/>
              <w:divBdr>
                <w:top w:val="none" w:sz="0" w:space="0" w:color="auto"/>
                <w:left w:val="none" w:sz="0" w:space="0" w:color="auto"/>
                <w:bottom w:val="none" w:sz="0" w:space="0" w:color="auto"/>
                <w:right w:val="none" w:sz="0" w:space="0" w:color="auto"/>
              </w:divBdr>
            </w:div>
            <w:div w:id="459497929">
              <w:marLeft w:val="0"/>
              <w:marRight w:val="0"/>
              <w:marTop w:val="0"/>
              <w:marBottom w:val="0"/>
              <w:divBdr>
                <w:top w:val="none" w:sz="0" w:space="0" w:color="auto"/>
                <w:left w:val="none" w:sz="0" w:space="0" w:color="auto"/>
                <w:bottom w:val="none" w:sz="0" w:space="0" w:color="auto"/>
                <w:right w:val="none" w:sz="0" w:space="0" w:color="auto"/>
              </w:divBdr>
            </w:div>
            <w:div w:id="320503644">
              <w:marLeft w:val="0"/>
              <w:marRight w:val="0"/>
              <w:marTop w:val="0"/>
              <w:marBottom w:val="0"/>
              <w:divBdr>
                <w:top w:val="none" w:sz="0" w:space="0" w:color="auto"/>
                <w:left w:val="none" w:sz="0" w:space="0" w:color="auto"/>
                <w:bottom w:val="none" w:sz="0" w:space="0" w:color="auto"/>
                <w:right w:val="none" w:sz="0" w:space="0" w:color="auto"/>
              </w:divBdr>
            </w:div>
            <w:div w:id="718556882">
              <w:marLeft w:val="0"/>
              <w:marRight w:val="0"/>
              <w:marTop w:val="0"/>
              <w:marBottom w:val="0"/>
              <w:divBdr>
                <w:top w:val="none" w:sz="0" w:space="0" w:color="auto"/>
                <w:left w:val="none" w:sz="0" w:space="0" w:color="auto"/>
                <w:bottom w:val="none" w:sz="0" w:space="0" w:color="auto"/>
                <w:right w:val="none" w:sz="0" w:space="0" w:color="auto"/>
              </w:divBdr>
            </w:div>
            <w:div w:id="2083091392">
              <w:marLeft w:val="0"/>
              <w:marRight w:val="0"/>
              <w:marTop w:val="0"/>
              <w:marBottom w:val="0"/>
              <w:divBdr>
                <w:top w:val="none" w:sz="0" w:space="0" w:color="auto"/>
                <w:left w:val="none" w:sz="0" w:space="0" w:color="auto"/>
                <w:bottom w:val="none" w:sz="0" w:space="0" w:color="auto"/>
                <w:right w:val="none" w:sz="0" w:space="0" w:color="auto"/>
              </w:divBdr>
            </w:div>
            <w:div w:id="1054819079">
              <w:marLeft w:val="0"/>
              <w:marRight w:val="0"/>
              <w:marTop w:val="0"/>
              <w:marBottom w:val="0"/>
              <w:divBdr>
                <w:top w:val="none" w:sz="0" w:space="0" w:color="auto"/>
                <w:left w:val="none" w:sz="0" w:space="0" w:color="auto"/>
                <w:bottom w:val="none" w:sz="0" w:space="0" w:color="auto"/>
                <w:right w:val="none" w:sz="0" w:space="0" w:color="auto"/>
              </w:divBdr>
            </w:div>
            <w:div w:id="1906258960">
              <w:marLeft w:val="0"/>
              <w:marRight w:val="0"/>
              <w:marTop w:val="0"/>
              <w:marBottom w:val="0"/>
              <w:divBdr>
                <w:top w:val="none" w:sz="0" w:space="0" w:color="auto"/>
                <w:left w:val="none" w:sz="0" w:space="0" w:color="auto"/>
                <w:bottom w:val="none" w:sz="0" w:space="0" w:color="auto"/>
                <w:right w:val="none" w:sz="0" w:space="0" w:color="auto"/>
              </w:divBdr>
            </w:div>
            <w:div w:id="1362432720">
              <w:marLeft w:val="0"/>
              <w:marRight w:val="0"/>
              <w:marTop w:val="0"/>
              <w:marBottom w:val="0"/>
              <w:divBdr>
                <w:top w:val="none" w:sz="0" w:space="0" w:color="auto"/>
                <w:left w:val="none" w:sz="0" w:space="0" w:color="auto"/>
                <w:bottom w:val="none" w:sz="0" w:space="0" w:color="auto"/>
                <w:right w:val="none" w:sz="0" w:space="0" w:color="auto"/>
              </w:divBdr>
            </w:div>
            <w:div w:id="818808106">
              <w:marLeft w:val="0"/>
              <w:marRight w:val="0"/>
              <w:marTop w:val="0"/>
              <w:marBottom w:val="0"/>
              <w:divBdr>
                <w:top w:val="none" w:sz="0" w:space="0" w:color="auto"/>
                <w:left w:val="none" w:sz="0" w:space="0" w:color="auto"/>
                <w:bottom w:val="none" w:sz="0" w:space="0" w:color="auto"/>
                <w:right w:val="none" w:sz="0" w:space="0" w:color="auto"/>
              </w:divBdr>
            </w:div>
            <w:div w:id="807941891">
              <w:marLeft w:val="0"/>
              <w:marRight w:val="0"/>
              <w:marTop w:val="0"/>
              <w:marBottom w:val="0"/>
              <w:divBdr>
                <w:top w:val="none" w:sz="0" w:space="0" w:color="auto"/>
                <w:left w:val="none" w:sz="0" w:space="0" w:color="auto"/>
                <w:bottom w:val="none" w:sz="0" w:space="0" w:color="auto"/>
                <w:right w:val="none" w:sz="0" w:space="0" w:color="auto"/>
              </w:divBdr>
            </w:div>
            <w:div w:id="67382781">
              <w:marLeft w:val="0"/>
              <w:marRight w:val="0"/>
              <w:marTop w:val="0"/>
              <w:marBottom w:val="0"/>
              <w:divBdr>
                <w:top w:val="none" w:sz="0" w:space="0" w:color="auto"/>
                <w:left w:val="none" w:sz="0" w:space="0" w:color="auto"/>
                <w:bottom w:val="none" w:sz="0" w:space="0" w:color="auto"/>
                <w:right w:val="none" w:sz="0" w:space="0" w:color="auto"/>
              </w:divBdr>
            </w:div>
          </w:divsChild>
        </w:div>
        <w:div w:id="645088071">
          <w:marLeft w:val="0"/>
          <w:marRight w:val="0"/>
          <w:marTop w:val="0"/>
          <w:marBottom w:val="0"/>
          <w:divBdr>
            <w:top w:val="none" w:sz="0" w:space="0" w:color="auto"/>
            <w:left w:val="none" w:sz="0" w:space="0" w:color="auto"/>
            <w:bottom w:val="none" w:sz="0" w:space="0" w:color="auto"/>
            <w:right w:val="none" w:sz="0" w:space="0" w:color="auto"/>
          </w:divBdr>
          <w:divsChild>
            <w:div w:id="1496146184">
              <w:marLeft w:val="0"/>
              <w:marRight w:val="0"/>
              <w:marTop w:val="0"/>
              <w:marBottom w:val="0"/>
              <w:divBdr>
                <w:top w:val="none" w:sz="0" w:space="0" w:color="auto"/>
                <w:left w:val="none" w:sz="0" w:space="0" w:color="auto"/>
                <w:bottom w:val="none" w:sz="0" w:space="0" w:color="auto"/>
                <w:right w:val="none" w:sz="0" w:space="0" w:color="auto"/>
              </w:divBdr>
            </w:div>
            <w:div w:id="406460626">
              <w:marLeft w:val="0"/>
              <w:marRight w:val="0"/>
              <w:marTop w:val="0"/>
              <w:marBottom w:val="0"/>
              <w:divBdr>
                <w:top w:val="none" w:sz="0" w:space="0" w:color="auto"/>
                <w:left w:val="none" w:sz="0" w:space="0" w:color="auto"/>
                <w:bottom w:val="none" w:sz="0" w:space="0" w:color="auto"/>
                <w:right w:val="none" w:sz="0" w:space="0" w:color="auto"/>
              </w:divBdr>
            </w:div>
            <w:div w:id="926426203">
              <w:marLeft w:val="0"/>
              <w:marRight w:val="0"/>
              <w:marTop w:val="0"/>
              <w:marBottom w:val="0"/>
              <w:divBdr>
                <w:top w:val="none" w:sz="0" w:space="0" w:color="auto"/>
                <w:left w:val="none" w:sz="0" w:space="0" w:color="auto"/>
                <w:bottom w:val="none" w:sz="0" w:space="0" w:color="auto"/>
                <w:right w:val="none" w:sz="0" w:space="0" w:color="auto"/>
              </w:divBdr>
            </w:div>
            <w:div w:id="1426998193">
              <w:marLeft w:val="0"/>
              <w:marRight w:val="0"/>
              <w:marTop w:val="0"/>
              <w:marBottom w:val="0"/>
              <w:divBdr>
                <w:top w:val="none" w:sz="0" w:space="0" w:color="auto"/>
                <w:left w:val="none" w:sz="0" w:space="0" w:color="auto"/>
                <w:bottom w:val="none" w:sz="0" w:space="0" w:color="auto"/>
                <w:right w:val="none" w:sz="0" w:space="0" w:color="auto"/>
              </w:divBdr>
            </w:div>
            <w:div w:id="1773235236">
              <w:marLeft w:val="0"/>
              <w:marRight w:val="0"/>
              <w:marTop w:val="0"/>
              <w:marBottom w:val="0"/>
              <w:divBdr>
                <w:top w:val="none" w:sz="0" w:space="0" w:color="auto"/>
                <w:left w:val="none" w:sz="0" w:space="0" w:color="auto"/>
                <w:bottom w:val="none" w:sz="0" w:space="0" w:color="auto"/>
                <w:right w:val="none" w:sz="0" w:space="0" w:color="auto"/>
              </w:divBdr>
            </w:div>
            <w:div w:id="1538464598">
              <w:marLeft w:val="0"/>
              <w:marRight w:val="0"/>
              <w:marTop w:val="0"/>
              <w:marBottom w:val="0"/>
              <w:divBdr>
                <w:top w:val="none" w:sz="0" w:space="0" w:color="auto"/>
                <w:left w:val="none" w:sz="0" w:space="0" w:color="auto"/>
                <w:bottom w:val="none" w:sz="0" w:space="0" w:color="auto"/>
                <w:right w:val="none" w:sz="0" w:space="0" w:color="auto"/>
              </w:divBdr>
            </w:div>
            <w:div w:id="1140805107">
              <w:marLeft w:val="0"/>
              <w:marRight w:val="0"/>
              <w:marTop w:val="0"/>
              <w:marBottom w:val="0"/>
              <w:divBdr>
                <w:top w:val="none" w:sz="0" w:space="0" w:color="auto"/>
                <w:left w:val="none" w:sz="0" w:space="0" w:color="auto"/>
                <w:bottom w:val="none" w:sz="0" w:space="0" w:color="auto"/>
                <w:right w:val="none" w:sz="0" w:space="0" w:color="auto"/>
              </w:divBdr>
            </w:div>
            <w:div w:id="2074504218">
              <w:marLeft w:val="0"/>
              <w:marRight w:val="0"/>
              <w:marTop w:val="0"/>
              <w:marBottom w:val="0"/>
              <w:divBdr>
                <w:top w:val="none" w:sz="0" w:space="0" w:color="auto"/>
                <w:left w:val="none" w:sz="0" w:space="0" w:color="auto"/>
                <w:bottom w:val="none" w:sz="0" w:space="0" w:color="auto"/>
                <w:right w:val="none" w:sz="0" w:space="0" w:color="auto"/>
              </w:divBdr>
            </w:div>
            <w:div w:id="1377006652">
              <w:marLeft w:val="0"/>
              <w:marRight w:val="0"/>
              <w:marTop w:val="0"/>
              <w:marBottom w:val="0"/>
              <w:divBdr>
                <w:top w:val="none" w:sz="0" w:space="0" w:color="auto"/>
                <w:left w:val="none" w:sz="0" w:space="0" w:color="auto"/>
                <w:bottom w:val="none" w:sz="0" w:space="0" w:color="auto"/>
                <w:right w:val="none" w:sz="0" w:space="0" w:color="auto"/>
              </w:divBdr>
            </w:div>
            <w:div w:id="1196457572">
              <w:marLeft w:val="0"/>
              <w:marRight w:val="0"/>
              <w:marTop w:val="0"/>
              <w:marBottom w:val="0"/>
              <w:divBdr>
                <w:top w:val="none" w:sz="0" w:space="0" w:color="auto"/>
                <w:left w:val="none" w:sz="0" w:space="0" w:color="auto"/>
                <w:bottom w:val="none" w:sz="0" w:space="0" w:color="auto"/>
                <w:right w:val="none" w:sz="0" w:space="0" w:color="auto"/>
              </w:divBdr>
            </w:div>
            <w:div w:id="507985389">
              <w:marLeft w:val="0"/>
              <w:marRight w:val="0"/>
              <w:marTop w:val="0"/>
              <w:marBottom w:val="0"/>
              <w:divBdr>
                <w:top w:val="none" w:sz="0" w:space="0" w:color="auto"/>
                <w:left w:val="none" w:sz="0" w:space="0" w:color="auto"/>
                <w:bottom w:val="none" w:sz="0" w:space="0" w:color="auto"/>
                <w:right w:val="none" w:sz="0" w:space="0" w:color="auto"/>
              </w:divBdr>
            </w:div>
            <w:div w:id="1372419895">
              <w:marLeft w:val="0"/>
              <w:marRight w:val="0"/>
              <w:marTop w:val="0"/>
              <w:marBottom w:val="0"/>
              <w:divBdr>
                <w:top w:val="none" w:sz="0" w:space="0" w:color="auto"/>
                <w:left w:val="none" w:sz="0" w:space="0" w:color="auto"/>
                <w:bottom w:val="none" w:sz="0" w:space="0" w:color="auto"/>
                <w:right w:val="none" w:sz="0" w:space="0" w:color="auto"/>
              </w:divBdr>
            </w:div>
            <w:div w:id="1796366850">
              <w:marLeft w:val="0"/>
              <w:marRight w:val="0"/>
              <w:marTop w:val="0"/>
              <w:marBottom w:val="0"/>
              <w:divBdr>
                <w:top w:val="none" w:sz="0" w:space="0" w:color="auto"/>
                <w:left w:val="none" w:sz="0" w:space="0" w:color="auto"/>
                <w:bottom w:val="none" w:sz="0" w:space="0" w:color="auto"/>
                <w:right w:val="none" w:sz="0" w:space="0" w:color="auto"/>
              </w:divBdr>
            </w:div>
            <w:div w:id="2017733831">
              <w:marLeft w:val="0"/>
              <w:marRight w:val="0"/>
              <w:marTop w:val="0"/>
              <w:marBottom w:val="0"/>
              <w:divBdr>
                <w:top w:val="none" w:sz="0" w:space="0" w:color="auto"/>
                <w:left w:val="none" w:sz="0" w:space="0" w:color="auto"/>
                <w:bottom w:val="none" w:sz="0" w:space="0" w:color="auto"/>
                <w:right w:val="none" w:sz="0" w:space="0" w:color="auto"/>
              </w:divBdr>
            </w:div>
            <w:div w:id="563835252">
              <w:marLeft w:val="0"/>
              <w:marRight w:val="0"/>
              <w:marTop w:val="0"/>
              <w:marBottom w:val="0"/>
              <w:divBdr>
                <w:top w:val="none" w:sz="0" w:space="0" w:color="auto"/>
                <w:left w:val="none" w:sz="0" w:space="0" w:color="auto"/>
                <w:bottom w:val="none" w:sz="0" w:space="0" w:color="auto"/>
                <w:right w:val="none" w:sz="0" w:space="0" w:color="auto"/>
              </w:divBdr>
            </w:div>
          </w:divsChild>
        </w:div>
        <w:div w:id="419639573">
          <w:marLeft w:val="0"/>
          <w:marRight w:val="0"/>
          <w:marTop w:val="0"/>
          <w:marBottom w:val="0"/>
          <w:divBdr>
            <w:top w:val="none" w:sz="0" w:space="0" w:color="auto"/>
            <w:left w:val="none" w:sz="0" w:space="0" w:color="auto"/>
            <w:bottom w:val="none" w:sz="0" w:space="0" w:color="auto"/>
            <w:right w:val="none" w:sz="0" w:space="0" w:color="auto"/>
          </w:divBdr>
          <w:divsChild>
            <w:div w:id="843983234">
              <w:marLeft w:val="0"/>
              <w:marRight w:val="0"/>
              <w:marTop w:val="0"/>
              <w:marBottom w:val="0"/>
              <w:divBdr>
                <w:top w:val="none" w:sz="0" w:space="0" w:color="auto"/>
                <w:left w:val="none" w:sz="0" w:space="0" w:color="auto"/>
                <w:bottom w:val="none" w:sz="0" w:space="0" w:color="auto"/>
                <w:right w:val="none" w:sz="0" w:space="0" w:color="auto"/>
              </w:divBdr>
            </w:div>
            <w:div w:id="459306959">
              <w:marLeft w:val="0"/>
              <w:marRight w:val="0"/>
              <w:marTop w:val="0"/>
              <w:marBottom w:val="0"/>
              <w:divBdr>
                <w:top w:val="none" w:sz="0" w:space="0" w:color="auto"/>
                <w:left w:val="none" w:sz="0" w:space="0" w:color="auto"/>
                <w:bottom w:val="none" w:sz="0" w:space="0" w:color="auto"/>
                <w:right w:val="none" w:sz="0" w:space="0" w:color="auto"/>
              </w:divBdr>
            </w:div>
            <w:div w:id="1989937878">
              <w:marLeft w:val="0"/>
              <w:marRight w:val="0"/>
              <w:marTop w:val="0"/>
              <w:marBottom w:val="0"/>
              <w:divBdr>
                <w:top w:val="none" w:sz="0" w:space="0" w:color="auto"/>
                <w:left w:val="none" w:sz="0" w:space="0" w:color="auto"/>
                <w:bottom w:val="none" w:sz="0" w:space="0" w:color="auto"/>
                <w:right w:val="none" w:sz="0" w:space="0" w:color="auto"/>
              </w:divBdr>
            </w:div>
            <w:div w:id="1020934114">
              <w:marLeft w:val="0"/>
              <w:marRight w:val="0"/>
              <w:marTop w:val="0"/>
              <w:marBottom w:val="0"/>
              <w:divBdr>
                <w:top w:val="none" w:sz="0" w:space="0" w:color="auto"/>
                <w:left w:val="none" w:sz="0" w:space="0" w:color="auto"/>
                <w:bottom w:val="none" w:sz="0" w:space="0" w:color="auto"/>
                <w:right w:val="none" w:sz="0" w:space="0" w:color="auto"/>
              </w:divBdr>
            </w:div>
            <w:div w:id="68966020">
              <w:marLeft w:val="0"/>
              <w:marRight w:val="0"/>
              <w:marTop w:val="0"/>
              <w:marBottom w:val="0"/>
              <w:divBdr>
                <w:top w:val="none" w:sz="0" w:space="0" w:color="auto"/>
                <w:left w:val="none" w:sz="0" w:space="0" w:color="auto"/>
                <w:bottom w:val="none" w:sz="0" w:space="0" w:color="auto"/>
                <w:right w:val="none" w:sz="0" w:space="0" w:color="auto"/>
              </w:divBdr>
            </w:div>
            <w:div w:id="369653100">
              <w:marLeft w:val="0"/>
              <w:marRight w:val="0"/>
              <w:marTop w:val="0"/>
              <w:marBottom w:val="0"/>
              <w:divBdr>
                <w:top w:val="none" w:sz="0" w:space="0" w:color="auto"/>
                <w:left w:val="none" w:sz="0" w:space="0" w:color="auto"/>
                <w:bottom w:val="none" w:sz="0" w:space="0" w:color="auto"/>
                <w:right w:val="none" w:sz="0" w:space="0" w:color="auto"/>
              </w:divBdr>
            </w:div>
            <w:div w:id="1628660603">
              <w:marLeft w:val="0"/>
              <w:marRight w:val="0"/>
              <w:marTop w:val="0"/>
              <w:marBottom w:val="0"/>
              <w:divBdr>
                <w:top w:val="none" w:sz="0" w:space="0" w:color="auto"/>
                <w:left w:val="none" w:sz="0" w:space="0" w:color="auto"/>
                <w:bottom w:val="none" w:sz="0" w:space="0" w:color="auto"/>
                <w:right w:val="none" w:sz="0" w:space="0" w:color="auto"/>
              </w:divBdr>
            </w:div>
            <w:div w:id="4600015">
              <w:marLeft w:val="0"/>
              <w:marRight w:val="0"/>
              <w:marTop w:val="0"/>
              <w:marBottom w:val="0"/>
              <w:divBdr>
                <w:top w:val="none" w:sz="0" w:space="0" w:color="auto"/>
                <w:left w:val="none" w:sz="0" w:space="0" w:color="auto"/>
                <w:bottom w:val="none" w:sz="0" w:space="0" w:color="auto"/>
                <w:right w:val="none" w:sz="0" w:space="0" w:color="auto"/>
              </w:divBdr>
            </w:div>
            <w:div w:id="2137406397">
              <w:marLeft w:val="0"/>
              <w:marRight w:val="0"/>
              <w:marTop w:val="0"/>
              <w:marBottom w:val="0"/>
              <w:divBdr>
                <w:top w:val="none" w:sz="0" w:space="0" w:color="auto"/>
                <w:left w:val="none" w:sz="0" w:space="0" w:color="auto"/>
                <w:bottom w:val="none" w:sz="0" w:space="0" w:color="auto"/>
                <w:right w:val="none" w:sz="0" w:space="0" w:color="auto"/>
              </w:divBdr>
            </w:div>
            <w:div w:id="1793399526">
              <w:marLeft w:val="0"/>
              <w:marRight w:val="0"/>
              <w:marTop w:val="0"/>
              <w:marBottom w:val="0"/>
              <w:divBdr>
                <w:top w:val="none" w:sz="0" w:space="0" w:color="auto"/>
                <w:left w:val="none" w:sz="0" w:space="0" w:color="auto"/>
                <w:bottom w:val="none" w:sz="0" w:space="0" w:color="auto"/>
                <w:right w:val="none" w:sz="0" w:space="0" w:color="auto"/>
              </w:divBdr>
            </w:div>
            <w:div w:id="1751542908">
              <w:marLeft w:val="0"/>
              <w:marRight w:val="0"/>
              <w:marTop w:val="0"/>
              <w:marBottom w:val="0"/>
              <w:divBdr>
                <w:top w:val="none" w:sz="0" w:space="0" w:color="auto"/>
                <w:left w:val="none" w:sz="0" w:space="0" w:color="auto"/>
                <w:bottom w:val="none" w:sz="0" w:space="0" w:color="auto"/>
                <w:right w:val="none" w:sz="0" w:space="0" w:color="auto"/>
              </w:divBdr>
            </w:div>
            <w:div w:id="70587499">
              <w:marLeft w:val="0"/>
              <w:marRight w:val="0"/>
              <w:marTop w:val="0"/>
              <w:marBottom w:val="0"/>
              <w:divBdr>
                <w:top w:val="none" w:sz="0" w:space="0" w:color="auto"/>
                <w:left w:val="none" w:sz="0" w:space="0" w:color="auto"/>
                <w:bottom w:val="none" w:sz="0" w:space="0" w:color="auto"/>
                <w:right w:val="none" w:sz="0" w:space="0" w:color="auto"/>
              </w:divBdr>
            </w:div>
            <w:div w:id="1817600308">
              <w:marLeft w:val="0"/>
              <w:marRight w:val="0"/>
              <w:marTop w:val="0"/>
              <w:marBottom w:val="0"/>
              <w:divBdr>
                <w:top w:val="none" w:sz="0" w:space="0" w:color="auto"/>
                <w:left w:val="none" w:sz="0" w:space="0" w:color="auto"/>
                <w:bottom w:val="none" w:sz="0" w:space="0" w:color="auto"/>
                <w:right w:val="none" w:sz="0" w:space="0" w:color="auto"/>
              </w:divBdr>
            </w:div>
            <w:div w:id="497770354">
              <w:marLeft w:val="0"/>
              <w:marRight w:val="0"/>
              <w:marTop w:val="0"/>
              <w:marBottom w:val="0"/>
              <w:divBdr>
                <w:top w:val="none" w:sz="0" w:space="0" w:color="auto"/>
                <w:left w:val="none" w:sz="0" w:space="0" w:color="auto"/>
                <w:bottom w:val="none" w:sz="0" w:space="0" w:color="auto"/>
                <w:right w:val="none" w:sz="0" w:space="0" w:color="auto"/>
              </w:divBdr>
            </w:div>
            <w:div w:id="117191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91565">
      <w:bodyDiv w:val="1"/>
      <w:marLeft w:val="0"/>
      <w:marRight w:val="0"/>
      <w:marTop w:val="0"/>
      <w:marBottom w:val="0"/>
      <w:divBdr>
        <w:top w:val="none" w:sz="0" w:space="0" w:color="auto"/>
        <w:left w:val="none" w:sz="0" w:space="0" w:color="auto"/>
        <w:bottom w:val="none" w:sz="0" w:space="0" w:color="auto"/>
        <w:right w:val="none" w:sz="0" w:space="0" w:color="auto"/>
      </w:divBdr>
      <w:divsChild>
        <w:div w:id="754982012">
          <w:marLeft w:val="0"/>
          <w:marRight w:val="0"/>
          <w:marTop w:val="0"/>
          <w:marBottom w:val="0"/>
          <w:divBdr>
            <w:top w:val="none" w:sz="0" w:space="0" w:color="auto"/>
            <w:left w:val="none" w:sz="0" w:space="0" w:color="auto"/>
            <w:bottom w:val="none" w:sz="0" w:space="0" w:color="auto"/>
            <w:right w:val="none" w:sz="0" w:space="0" w:color="auto"/>
          </w:divBdr>
        </w:div>
        <w:div w:id="357632132">
          <w:marLeft w:val="0"/>
          <w:marRight w:val="0"/>
          <w:marTop w:val="0"/>
          <w:marBottom w:val="0"/>
          <w:divBdr>
            <w:top w:val="none" w:sz="0" w:space="0" w:color="auto"/>
            <w:left w:val="none" w:sz="0" w:space="0" w:color="auto"/>
            <w:bottom w:val="none" w:sz="0" w:space="0" w:color="auto"/>
            <w:right w:val="none" w:sz="0" w:space="0" w:color="auto"/>
          </w:divBdr>
          <w:divsChild>
            <w:div w:id="1992438645">
              <w:marLeft w:val="0"/>
              <w:marRight w:val="0"/>
              <w:marTop w:val="30"/>
              <w:marBottom w:val="30"/>
              <w:divBdr>
                <w:top w:val="none" w:sz="0" w:space="0" w:color="auto"/>
                <w:left w:val="none" w:sz="0" w:space="0" w:color="auto"/>
                <w:bottom w:val="none" w:sz="0" w:space="0" w:color="auto"/>
                <w:right w:val="none" w:sz="0" w:space="0" w:color="auto"/>
              </w:divBdr>
              <w:divsChild>
                <w:div w:id="171797136">
                  <w:marLeft w:val="0"/>
                  <w:marRight w:val="0"/>
                  <w:marTop w:val="0"/>
                  <w:marBottom w:val="0"/>
                  <w:divBdr>
                    <w:top w:val="none" w:sz="0" w:space="0" w:color="auto"/>
                    <w:left w:val="none" w:sz="0" w:space="0" w:color="auto"/>
                    <w:bottom w:val="none" w:sz="0" w:space="0" w:color="auto"/>
                    <w:right w:val="none" w:sz="0" w:space="0" w:color="auto"/>
                  </w:divBdr>
                  <w:divsChild>
                    <w:div w:id="1067679697">
                      <w:marLeft w:val="0"/>
                      <w:marRight w:val="0"/>
                      <w:marTop w:val="0"/>
                      <w:marBottom w:val="0"/>
                      <w:divBdr>
                        <w:top w:val="none" w:sz="0" w:space="0" w:color="auto"/>
                        <w:left w:val="none" w:sz="0" w:space="0" w:color="auto"/>
                        <w:bottom w:val="none" w:sz="0" w:space="0" w:color="auto"/>
                        <w:right w:val="none" w:sz="0" w:space="0" w:color="auto"/>
                      </w:divBdr>
                    </w:div>
                    <w:div w:id="334108995">
                      <w:marLeft w:val="0"/>
                      <w:marRight w:val="0"/>
                      <w:marTop w:val="0"/>
                      <w:marBottom w:val="0"/>
                      <w:divBdr>
                        <w:top w:val="none" w:sz="0" w:space="0" w:color="auto"/>
                        <w:left w:val="none" w:sz="0" w:space="0" w:color="auto"/>
                        <w:bottom w:val="none" w:sz="0" w:space="0" w:color="auto"/>
                        <w:right w:val="none" w:sz="0" w:space="0" w:color="auto"/>
                      </w:divBdr>
                    </w:div>
                    <w:div w:id="1080058590">
                      <w:marLeft w:val="0"/>
                      <w:marRight w:val="0"/>
                      <w:marTop w:val="0"/>
                      <w:marBottom w:val="0"/>
                      <w:divBdr>
                        <w:top w:val="none" w:sz="0" w:space="0" w:color="auto"/>
                        <w:left w:val="none" w:sz="0" w:space="0" w:color="auto"/>
                        <w:bottom w:val="none" w:sz="0" w:space="0" w:color="auto"/>
                        <w:right w:val="none" w:sz="0" w:space="0" w:color="auto"/>
                      </w:divBdr>
                    </w:div>
                    <w:div w:id="1945842755">
                      <w:marLeft w:val="0"/>
                      <w:marRight w:val="0"/>
                      <w:marTop w:val="0"/>
                      <w:marBottom w:val="0"/>
                      <w:divBdr>
                        <w:top w:val="none" w:sz="0" w:space="0" w:color="auto"/>
                        <w:left w:val="none" w:sz="0" w:space="0" w:color="auto"/>
                        <w:bottom w:val="none" w:sz="0" w:space="0" w:color="auto"/>
                        <w:right w:val="none" w:sz="0" w:space="0" w:color="auto"/>
                      </w:divBdr>
                    </w:div>
                    <w:div w:id="131364470">
                      <w:marLeft w:val="0"/>
                      <w:marRight w:val="0"/>
                      <w:marTop w:val="0"/>
                      <w:marBottom w:val="0"/>
                      <w:divBdr>
                        <w:top w:val="none" w:sz="0" w:space="0" w:color="auto"/>
                        <w:left w:val="none" w:sz="0" w:space="0" w:color="auto"/>
                        <w:bottom w:val="none" w:sz="0" w:space="0" w:color="auto"/>
                        <w:right w:val="none" w:sz="0" w:space="0" w:color="auto"/>
                      </w:divBdr>
                    </w:div>
                    <w:div w:id="668604438">
                      <w:marLeft w:val="0"/>
                      <w:marRight w:val="0"/>
                      <w:marTop w:val="0"/>
                      <w:marBottom w:val="0"/>
                      <w:divBdr>
                        <w:top w:val="none" w:sz="0" w:space="0" w:color="auto"/>
                        <w:left w:val="none" w:sz="0" w:space="0" w:color="auto"/>
                        <w:bottom w:val="none" w:sz="0" w:space="0" w:color="auto"/>
                        <w:right w:val="none" w:sz="0" w:space="0" w:color="auto"/>
                      </w:divBdr>
                    </w:div>
                    <w:div w:id="171801885">
                      <w:marLeft w:val="0"/>
                      <w:marRight w:val="0"/>
                      <w:marTop w:val="0"/>
                      <w:marBottom w:val="0"/>
                      <w:divBdr>
                        <w:top w:val="none" w:sz="0" w:space="0" w:color="auto"/>
                        <w:left w:val="none" w:sz="0" w:space="0" w:color="auto"/>
                        <w:bottom w:val="none" w:sz="0" w:space="0" w:color="auto"/>
                        <w:right w:val="none" w:sz="0" w:space="0" w:color="auto"/>
                      </w:divBdr>
                    </w:div>
                    <w:div w:id="1800107833">
                      <w:marLeft w:val="0"/>
                      <w:marRight w:val="0"/>
                      <w:marTop w:val="0"/>
                      <w:marBottom w:val="0"/>
                      <w:divBdr>
                        <w:top w:val="none" w:sz="0" w:space="0" w:color="auto"/>
                        <w:left w:val="none" w:sz="0" w:space="0" w:color="auto"/>
                        <w:bottom w:val="none" w:sz="0" w:space="0" w:color="auto"/>
                        <w:right w:val="none" w:sz="0" w:space="0" w:color="auto"/>
                      </w:divBdr>
                    </w:div>
                    <w:div w:id="1938564107">
                      <w:marLeft w:val="0"/>
                      <w:marRight w:val="0"/>
                      <w:marTop w:val="0"/>
                      <w:marBottom w:val="0"/>
                      <w:divBdr>
                        <w:top w:val="none" w:sz="0" w:space="0" w:color="auto"/>
                        <w:left w:val="none" w:sz="0" w:space="0" w:color="auto"/>
                        <w:bottom w:val="none" w:sz="0" w:space="0" w:color="auto"/>
                        <w:right w:val="none" w:sz="0" w:space="0" w:color="auto"/>
                      </w:divBdr>
                    </w:div>
                    <w:div w:id="1346596135">
                      <w:marLeft w:val="0"/>
                      <w:marRight w:val="0"/>
                      <w:marTop w:val="0"/>
                      <w:marBottom w:val="0"/>
                      <w:divBdr>
                        <w:top w:val="none" w:sz="0" w:space="0" w:color="auto"/>
                        <w:left w:val="none" w:sz="0" w:space="0" w:color="auto"/>
                        <w:bottom w:val="none" w:sz="0" w:space="0" w:color="auto"/>
                        <w:right w:val="none" w:sz="0" w:space="0" w:color="auto"/>
                      </w:divBdr>
                    </w:div>
                  </w:divsChild>
                </w:div>
                <w:div w:id="1302345714">
                  <w:marLeft w:val="0"/>
                  <w:marRight w:val="0"/>
                  <w:marTop w:val="0"/>
                  <w:marBottom w:val="0"/>
                  <w:divBdr>
                    <w:top w:val="none" w:sz="0" w:space="0" w:color="auto"/>
                    <w:left w:val="none" w:sz="0" w:space="0" w:color="auto"/>
                    <w:bottom w:val="none" w:sz="0" w:space="0" w:color="auto"/>
                    <w:right w:val="none" w:sz="0" w:space="0" w:color="auto"/>
                  </w:divBdr>
                  <w:divsChild>
                    <w:div w:id="1164055163">
                      <w:marLeft w:val="0"/>
                      <w:marRight w:val="0"/>
                      <w:marTop w:val="0"/>
                      <w:marBottom w:val="0"/>
                      <w:divBdr>
                        <w:top w:val="none" w:sz="0" w:space="0" w:color="auto"/>
                        <w:left w:val="none" w:sz="0" w:space="0" w:color="auto"/>
                        <w:bottom w:val="none" w:sz="0" w:space="0" w:color="auto"/>
                        <w:right w:val="none" w:sz="0" w:space="0" w:color="auto"/>
                      </w:divBdr>
                    </w:div>
                    <w:div w:id="199244448">
                      <w:marLeft w:val="0"/>
                      <w:marRight w:val="0"/>
                      <w:marTop w:val="0"/>
                      <w:marBottom w:val="0"/>
                      <w:divBdr>
                        <w:top w:val="none" w:sz="0" w:space="0" w:color="auto"/>
                        <w:left w:val="none" w:sz="0" w:space="0" w:color="auto"/>
                        <w:bottom w:val="none" w:sz="0" w:space="0" w:color="auto"/>
                        <w:right w:val="none" w:sz="0" w:space="0" w:color="auto"/>
                      </w:divBdr>
                    </w:div>
                    <w:div w:id="500657369">
                      <w:marLeft w:val="0"/>
                      <w:marRight w:val="0"/>
                      <w:marTop w:val="0"/>
                      <w:marBottom w:val="0"/>
                      <w:divBdr>
                        <w:top w:val="none" w:sz="0" w:space="0" w:color="auto"/>
                        <w:left w:val="none" w:sz="0" w:space="0" w:color="auto"/>
                        <w:bottom w:val="none" w:sz="0" w:space="0" w:color="auto"/>
                        <w:right w:val="none" w:sz="0" w:space="0" w:color="auto"/>
                      </w:divBdr>
                    </w:div>
                    <w:div w:id="1455061134">
                      <w:marLeft w:val="0"/>
                      <w:marRight w:val="0"/>
                      <w:marTop w:val="0"/>
                      <w:marBottom w:val="0"/>
                      <w:divBdr>
                        <w:top w:val="none" w:sz="0" w:space="0" w:color="auto"/>
                        <w:left w:val="none" w:sz="0" w:space="0" w:color="auto"/>
                        <w:bottom w:val="none" w:sz="0" w:space="0" w:color="auto"/>
                        <w:right w:val="none" w:sz="0" w:space="0" w:color="auto"/>
                      </w:divBdr>
                    </w:div>
                    <w:div w:id="344941388">
                      <w:marLeft w:val="0"/>
                      <w:marRight w:val="0"/>
                      <w:marTop w:val="0"/>
                      <w:marBottom w:val="0"/>
                      <w:divBdr>
                        <w:top w:val="none" w:sz="0" w:space="0" w:color="auto"/>
                        <w:left w:val="none" w:sz="0" w:space="0" w:color="auto"/>
                        <w:bottom w:val="none" w:sz="0" w:space="0" w:color="auto"/>
                        <w:right w:val="none" w:sz="0" w:space="0" w:color="auto"/>
                      </w:divBdr>
                    </w:div>
                    <w:div w:id="1993485804">
                      <w:marLeft w:val="0"/>
                      <w:marRight w:val="0"/>
                      <w:marTop w:val="0"/>
                      <w:marBottom w:val="0"/>
                      <w:divBdr>
                        <w:top w:val="none" w:sz="0" w:space="0" w:color="auto"/>
                        <w:left w:val="none" w:sz="0" w:space="0" w:color="auto"/>
                        <w:bottom w:val="none" w:sz="0" w:space="0" w:color="auto"/>
                        <w:right w:val="none" w:sz="0" w:space="0" w:color="auto"/>
                      </w:divBdr>
                    </w:div>
                  </w:divsChild>
                </w:div>
                <w:div w:id="1851411772">
                  <w:marLeft w:val="0"/>
                  <w:marRight w:val="0"/>
                  <w:marTop w:val="0"/>
                  <w:marBottom w:val="0"/>
                  <w:divBdr>
                    <w:top w:val="none" w:sz="0" w:space="0" w:color="auto"/>
                    <w:left w:val="none" w:sz="0" w:space="0" w:color="auto"/>
                    <w:bottom w:val="none" w:sz="0" w:space="0" w:color="auto"/>
                    <w:right w:val="none" w:sz="0" w:space="0" w:color="auto"/>
                  </w:divBdr>
                  <w:divsChild>
                    <w:div w:id="1617830482">
                      <w:marLeft w:val="0"/>
                      <w:marRight w:val="0"/>
                      <w:marTop w:val="0"/>
                      <w:marBottom w:val="0"/>
                      <w:divBdr>
                        <w:top w:val="none" w:sz="0" w:space="0" w:color="auto"/>
                        <w:left w:val="none" w:sz="0" w:space="0" w:color="auto"/>
                        <w:bottom w:val="none" w:sz="0" w:space="0" w:color="auto"/>
                        <w:right w:val="none" w:sz="0" w:space="0" w:color="auto"/>
                      </w:divBdr>
                    </w:div>
                    <w:div w:id="1145702347">
                      <w:marLeft w:val="0"/>
                      <w:marRight w:val="0"/>
                      <w:marTop w:val="0"/>
                      <w:marBottom w:val="0"/>
                      <w:divBdr>
                        <w:top w:val="none" w:sz="0" w:space="0" w:color="auto"/>
                        <w:left w:val="none" w:sz="0" w:space="0" w:color="auto"/>
                        <w:bottom w:val="none" w:sz="0" w:space="0" w:color="auto"/>
                        <w:right w:val="none" w:sz="0" w:space="0" w:color="auto"/>
                      </w:divBdr>
                    </w:div>
                  </w:divsChild>
                </w:div>
                <w:div w:id="1882741550">
                  <w:marLeft w:val="0"/>
                  <w:marRight w:val="0"/>
                  <w:marTop w:val="0"/>
                  <w:marBottom w:val="0"/>
                  <w:divBdr>
                    <w:top w:val="none" w:sz="0" w:space="0" w:color="auto"/>
                    <w:left w:val="none" w:sz="0" w:space="0" w:color="auto"/>
                    <w:bottom w:val="none" w:sz="0" w:space="0" w:color="auto"/>
                    <w:right w:val="none" w:sz="0" w:space="0" w:color="auto"/>
                  </w:divBdr>
                  <w:divsChild>
                    <w:div w:id="259527422">
                      <w:marLeft w:val="0"/>
                      <w:marRight w:val="0"/>
                      <w:marTop w:val="0"/>
                      <w:marBottom w:val="0"/>
                      <w:divBdr>
                        <w:top w:val="none" w:sz="0" w:space="0" w:color="auto"/>
                        <w:left w:val="none" w:sz="0" w:space="0" w:color="auto"/>
                        <w:bottom w:val="none" w:sz="0" w:space="0" w:color="auto"/>
                        <w:right w:val="none" w:sz="0" w:space="0" w:color="auto"/>
                      </w:divBdr>
                    </w:div>
                    <w:div w:id="459231413">
                      <w:marLeft w:val="0"/>
                      <w:marRight w:val="0"/>
                      <w:marTop w:val="0"/>
                      <w:marBottom w:val="0"/>
                      <w:divBdr>
                        <w:top w:val="none" w:sz="0" w:space="0" w:color="auto"/>
                        <w:left w:val="none" w:sz="0" w:space="0" w:color="auto"/>
                        <w:bottom w:val="none" w:sz="0" w:space="0" w:color="auto"/>
                        <w:right w:val="none" w:sz="0" w:space="0" w:color="auto"/>
                      </w:divBdr>
                    </w:div>
                    <w:div w:id="1241869616">
                      <w:marLeft w:val="0"/>
                      <w:marRight w:val="0"/>
                      <w:marTop w:val="0"/>
                      <w:marBottom w:val="0"/>
                      <w:divBdr>
                        <w:top w:val="none" w:sz="0" w:space="0" w:color="auto"/>
                        <w:left w:val="none" w:sz="0" w:space="0" w:color="auto"/>
                        <w:bottom w:val="none" w:sz="0" w:space="0" w:color="auto"/>
                        <w:right w:val="none" w:sz="0" w:space="0" w:color="auto"/>
                      </w:divBdr>
                    </w:div>
                    <w:div w:id="1615094238">
                      <w:marLeft w:val="0"/>
                      <w:marRight w:val="0"/>
                      <w:marTop w:val="0"/>
                      <w:marBottom w:val="0"/>
                      <w:divBdr>
                        <w:top w:val="none" w:sz="0" w:space="0" w:color="auto"/>
                        <w:left w:val="none" w:sz="0" w:space="0" w:color="auto"/>
                        <w:bottom w:val="none" w:sz="0" w:space="0" w:color="auto"/>
                        <w:right w:val="none" w:sz="0" w:space="0" w:color="auto"/>
                      </w:divBdr>
                    </w:div>
                    <w:div w:id="535703306">
                      <w:marLeft w:val="0"/>
                      <w:marRight w:val="0"/>
                      <w:marTop w:val="0"/>
                      <w:marBottom w:val="0"/>
                      <w:divBdr>
                        <w:top w:val="none" w:sz="0" w:space="0" w:color="auto"/>
                        <w:left w:val="none" w:sz="0" w:space="0" w:color="auto"/>
                        <w:bottom w:val="none" w:sz="0" w:space="0" w:color="auto"/>
                        <w:right w:val="none" w:sz="0" w:space="0" w:color="auto"/>
                      </w:divBdr>
                    </w:div>
                    <w:div w:id="673995870">
                      <w:marLeft w:val="0"/>
                      <w:marRight w:val="0"/>
                      <w:marTop w:val="0"/>
                      <w:marBottom w:val="0"/>
                      <w:divBdr>
                        <w:top w:val="none" w:sz="0" w:space="0" w:color="auto"/>
                        <w:left w:val="none" w:sz="0" w:space="0" w:color="auto"/>
                        <w:bottom w:val="none" w:sz="0" w:space="0" w:color="auto"/>
                        <w:right w:val="none" w:sz="0" w:space="0" w:color="auto"/>
                      </w:divBdr>
                    </w:div>
                    <w:div w:id="887301437">
                      <w:marLeft w:val="0"/>
                      <w:marRight w:val="0"/>
                      <w:marTop w:val="0"/>
                      <w:marBottom w:val="0"/>
                      <w:divBdr>
                        <w:top w:val="none" w:sz="0" w:space="0" w:color="auto"/>
                        <w:left w:val="none" w:sz="0" w:space="0" w:color="auto"/>
                        <w:bottom w:val="none" w:sz="0" w:space="0" w:color="auto"/>
                        <w:right w:val="none" w:sz="0" w:space="0" w:color="auto"/>
                      </w:divBdr>
                    </w:div>
                    <w:div w:id="509609565">
                      <w:marLeft w:val="0"/>
                      <w:marRight w:val="0"/>
                      <w:marTop w:val="0"/>
                      <w:marBottom w:val="0"/>
                      <w:divBdr>
                        <w:top w:val="none" w:sz="0" w:space="0" w:color="auto"/>
                        <w:left w:val="none" w:sz="0" w:space="0" w:color="auto"/>
                        <w:bottom w:val="none" w:sz="0" w:space="0" w:color="auto"/>
                        <w:right w:val="none" w:sz="0" w:space="0" w:color="auto"/>
                      </w:divBdr>
                    </w:div>
                    <w:div w:id="685251754">
                      <w:marLeft w:val="0"/>
                      <w:marRight w:val="0"/>
                      <w:marTop w:val="0"/>
                      <w:marBottom w:val="0"/>
                      <w:divBdr>
                        <w:top w:val="none" w:sz="0" w:space="0" w:color="auto"/>
                        <w:left w:val="none" w:sz="0" w:space="0" w:color="auto"/>
                        <w:bottom w:val="none" w:sz="0" w:space="0" w:color="auto"/>
                        <w:right w:val="none" w:sz="0" w:space="0" w:color="auto"/>
                      </w:divBdr>
                    </w:div>
                    <w:div w:id="1081757920">
                      <w:marLeft w:val="0"/>
                      <w:marRight w:val="0"/>
                      <w:marTop w:val="0"/>
                      <w:marBottom w:val="0"/>
                      <w:divBdr>
                        <w:top w:val="none" w:sz="0" w:space="0" w:color="auto"/>
                        <w:left w:val="none" w:sz="0" w:space="0" w:color="auto"/>
                        <w:bottom w:val="none" w:sz="0" w:space="0" w:color="auto"/>
                        <w:right w:val="none" w:sz="0" w:space="0" w:color="auto"/>
                      </w:divBdr>
                    </w:div>
                    <w:div w:id="1271279198">
                      <w:marLeft w:val="0"/>
                      <w:marRight w:val="0"/>
                      <w:marTop w:val="0"/>
                      <w:marBottom w:val="0"/>
                      <w:divBdr>
                        <w:top w:val="none" w:sz="0" w:space="0" w:color="auto"/>
                        <w:left w:val="none" w:sz="0" w:space="0" w:color="auto"/>
                        <w:bottom w:val="none" w:sz="0" w:space="0" w:color="auto"/>
                        <w:right w:val="none" w:sz="0" w:space="0" w:color="auto"/>
                      </w:divBdr>
                    </w:div>
                  </w:divsChild>
                </w:div>
                <w:div w:id="7175630">
                  <w:marLeft w:val="0"/>
                  <w:marRight w:val="0"/>
                  <w:marTop w:val="0"/>
                  <w:marBottom w:val="0"/>
                  <w:divBdr>
                    <w:top w:val="none" w:sz="0" w:space="0" w:color="auto"/>
                    <w:left w:val="none" w:sz="0" w:space="0" w:color="auto"/>
                    <w:bottom w:val="none" w:sz="0" w:space="0" w:color="auto"/>
                    <w:right w:val="none" w:sz="0" w:space="0" w:color="auto"/>
                  </w:divBdr>
                  <w:divsChild>
                    <w:div w:id="212084848">
                      <w:marLeft w:val="0"/>
                      <w:marRight w:val="0"/>
                      <w:marTop w:val="0"/>
                      <w:marBottom w:val="0"/>
                      <w:divBdr>
                        <w:top w:val="none" w:sz="0" w:space="0" w:color="auto"/>
                        <w:left w:val="none" w:sz="0" w:space="0" w:color="auto"/>
                        <w:bottom w:val="none" w:sz="0" w:space="0" w:color="auto"/>
                        <w:right w:val="none" w:sz="0" w:space="0" w:color="auto"/>
                      </w:divBdr>
                    </w:div>
                    <w:div w:id="1638409856">
                      <w:marLeft w:val="0"/>
                      <w:marRight w:val="0"/>
                      <w:marTop w:val="0"/>
                      <w:marBottom w:val="0"/>
                      <w:divBdr>
                        <w:top w:val="none" w:sz="0" w:space="0" w:color="auto"/>
                        <w:left w:val="none" w:sz="0" w:space="0" w:color="auto"/>
                        <w:bottom w:val="none" w:sz="0" w:space="0" w:color="auto"/>
                        <w:right w:val="none" w:sz="0" w:space="0" w:color="auto"/>
                      </w:divBdr>
                    </w:div>
                    <w:div w:id="332877288">
                      <w:marLeft w:val="0"/>
                      <w:marRight w:val="0"/>
                      <w:marTop w:val="0"/>
                      <w:marBottom w:val="0"/>
                      <w:divBdr>
                        <w:top w:val="none" w:sz="0" w:space="0" w:color="auto"/>
                        <w:left w:val="none" w:sz="0" w:space="0" w:color="auto"/>
                        <w:bottom w:val="none" w:sz="0" w:space="0" w:color="auto"/>
                        <w:right w:val="none" w:sz="0" w:space="0" w:color="auto"/>
                      </w:divBdr>
                    </w:div>
                    <w:div w:id="1591232583">
                      <w:marLeft w:val="0"/>
                      <w:marRight w:val="0"/>
                      <w:marTop w:val="0"/>
                      <w:marBottom w:val="0"/>
                      <w:divBdr>
                        <w:top w:val="none" w:sz="0" w:space="0" w:color="auto"/>
                        <w:left w:val="none" w:sz="0" w:space="0" w:color="auto"/>
                        <w:bottom w:val="none" w:sz="0" w:space="0" w:color="auto"/>
                        <w:right w:val="none" w:sz="0" w:space="0" w:color="auto"/>
                      </w:divBdr>
                    </w:div>
                    <w:div w:id="1754281398">
                      <w:marLeft w:val="0"/>
                      <w:marRight w:val="0"/>
                      <w:marTop w:val="0"/>
                      <w:marBottom w:val="0"/>
                      <w:divBdr>
                        <w:top w:val="none" w:sz="0" w:space="0" w:color="auto"/>
                        <w:left w:val="none" w:sz="0" w:space="0" w:color="auto"/>
                        <w:bottom w:val="none" w:sz="0" w:space="0" w:color="auto"/>
                        <w:right w:val="none" w:sz="0" w:space="0" w:color="auto"/>
                      </w:divBdr>
                    </w:div>
                    <w:div w:id="328601850">
                      <w:marLeft w:val="0"/>
                      <w:marRight w:val="0"/>
                      <w:marTop w:val="0"/>
                      <w:marBottom w:val="0"/>
                      <w:divBdr>
                        <w:top w:val="none" w:sz="0" w:space="0" w:color="auto"/>
                        <w:left w:val="none" w:sz="0" w:space="0" w:color="auto"/>
                        <w:bottom w:val="none" w:sz="0" w:space="0" w:color="auto"/>
                        <w:right w:val="none" w:sz="0" w:space="0" w:color="auto"/>
                      </w:divBdr>
                    </w:div>
                    <w:div w:id="1535188799">
                      <w:marLeft w:val="0"/>
                      <w:marRight w:val="0"/>
                      <w:marTop w:val="0"/>
                      <w:marBottom w:val="0"/>
                      <w:divBdr>
                        <w:top w:val="none" w:sz="0" w:space="0" w:color="auto"/>
                        <w:left w:val="none" w:sz="0" w:space="0" w:color="auto"/>
                        <w:bottom w:val="none" w:sz="0" w:space="0" w:color="auto"/>
                        <w:right w:val="none" w:sz="0" w:space="0" w:color="auto"/>
                      </w:divBdr>
                    </w:div>
                    <w:div w:id="861362276">
                      <w:marLeft w:val="0"/>
                      <w:marRight w:val="0"/>
                      <w:marTop w:val="0"/>
                      <w:marBottom w:val="0"/>
                      <w:divBdr>
                        <w:top w:val="none" w:sz="0" w:space="0" w:color="auto"/>
                        <w:left w:val="none" w:sz="0" w:space="0" w:color="auto"/>
                        <w:bottom w:val="none" w:sz="0" w:space="0" w:color="auto"/>
                        <w:right w:val="none" w:sz="0" w:space="0" w:color="auto"/>
                      </w:divBdr>
                    </w:div>
                    <w:div w:id="423428630">
                      <w:marLeft w:val="0"/>
                      <w:marRight w:val="0"/>
                      <w:marTop w:val="0"/>
                      <w:marBottom w:val="0"/>
                      <w:divBdr>
                        <w:top w:val="none" w:sz="0" w:space="0" w:color="auto"/>
                        <w:left w:val="none" w:sz="0" w:space="0" w:color="auto"/>
                        <w:bottom w:val="none" w:sz="0" w:space="0" w:color="auto"/>
                        <w:right w:val="none" w:sz="0" w:space="0" w:color="auto"/>
                      </w:divBdr>
                    </w:div>
                    <w:div w:id="159735784">
                      <w:marLeft w:val="0"/>
                      <w:marRight w:val="0"/>
                      <w:marTop w:val="0"/>
                      <w:marBottom w:val="0"/>
                      <w:divBdr>
                        <w:top w:val="none" w:sz="0" w:space="0" w:color="auto"/>
                        <w:left w:val="none" w:sz="0" w:space="0" w:color="auto"/>
                        <w:bottom w:val="none" w:sz="0" w:space="0" w:color="auto"/>
                        <w:right w:val="none" w:sz="0" w:space="0" w:color="auto"/>
                      </w:divBdr>
                    </w:div>
                    <w:div w:id="1500150092">
                      <w:marLeft w:val="0"/>
                      <w:marRight w:val="0"/>
                      <w:marTop w:val="0"/>
                      <w:marBottom w:val="0"/>
                      <w:divBdr>
                        <w:top w:val="none" w:sz="0" w:space="0" w:color="auto"/>
                        <w:left w:val="none" w:sz="0" w:space="0" w:color="auto"/>
                        <w:bottom w:val="none" w:sz="0" w:space="0" w:color="auto"/>
                        <w:right w:val="none" w:sz="0" w:space="0" w:color="auto"/>
                      </w:divBdr>
                    </w:div>
                  </w:divsChild>
                </w:div>
                <w:div w:id="559092286">
                  <w:marLeft w:val="0"/>
                  <w:marRight w:val="0"/>
                  <w:marTop w:val="0"/>
                  <w:marBottom w:val="0"/>
                  <w:divBdr>
                    <w:top w:val="none" w:sz="0" w:space="0" w:color="auto"/>
                    <w:left w:val="none" w:sz="0" w:space="0" w:color="auto"/>
                    <w:bottom w:val="none" w:sz="0" w:space="0" w:color="auto"/>
                    <w:right w:val="none" w:sz="0" w:space="0" w:color="auto"/>
                  </w:divBdr>
                  <w:divsChild>
                    <w:div w:id="1719360701">
                      <w:marLeft w:val="0"/>
                      <w:marRight w:val="0"/>
                      <w:marTop w:val="0"/>
                      <w:marBottom w:val="0"/>
                      <w:divBdr>
                        <w:top w:val="none" w:sz="0" w:space="0" w:color="auto"/>
                        <w:left w:val="none" w:sz="0" w:space="0" w:color="auto"/>
                        <w:bottom w:val="none" w:sz="0" w:space="0" w:color="auto"/>
                        <w:right w:val="none" w:sz="0" w:space="0" w:color="auto"/>
                      </w:divBdr>
                    </w:div>
                    <w:div w:id="1352341456">
                      <w:marLeft w:val="0"/>
                      <w:marRight w:val="0"/>
                      <w:marTop w:val="0"/>
                      <w:marBottom w:val="0"/>
                      <w:divBdr>
                        <w:top w:val="none" w:sz="0" w:space="0" w:color="auto"/>
                        <w:left w:val="none" w:sz="0" w:space="0" w:color="auto"/>
                        <w:bottom w:val="none" w:sz="0" w:space="0" w:color="auto"/>
                        <w:right w:val="none" w:sz="0" w:space="0" w:color="auto"/>
                      </w:divBdr>
                    </w:div>
                    <w:div w:id="89667091">
                      <w:marLeft w:val="0"/>
                      <w:marRight w:val="0"/>
                      <w:marTop w:val="0"/>
                      <w:marBottom w:val="0"/>
                      <w:divBdr>
                        <w:top w:val="none" w:sz="0" w:space="0" w:color="auto"/>
                        <w:left w:val="none" w:sz="0" w:space="0" w:color="auto"/>
                        <w:bottom w:val="none" w:sz="0" w:space="0" w:color="auto"/>
                        <w:right w:val="none" w:sz="0" w:space="0" w:color="auto"/>
                      </w:divBdr>
                    </w:div>
                    <w:div w:id="200636205">
                      <w:marLeft w:val="0"/>
                      <w:marRight w:val="0"/>
                      <w:marTop w:val="0"/>
                      <w:marBottom w:val="0"/>
                      <w:divBdr>
                        <w:top w:val="none" w:sz="0" w:space="0" w:color="auto"/>
                        <w:left w:val="none" w:sz="0" w:space="0" w:color="auto"/>
                        <w:bottom w:val="none" w:sz="0" w:space="0" w:color="auto"/>
                        <w:right w:val="none" w:sz="0" w:space="0" w:color="auto"/>
                      </w:divBdr>
                    </w:div>
                    <w:div w:id="1101726307">
                      <w:marLeft w:val="0"/>
                      <w:marRight w:val="0"/>
                      <w:marTop w:val="0"/>
                      <w:marBottom w:val="0"/>
                      <w:divBdr>
                        <w:top w:val="none" w:sz="0" w:space="0" w:color="auto"/>
                        <w:left w:val="none" w:sz="0" w:space="0" w:color="auto"/>
                        <w:bottom w:val="none" w:sz="0" w:space="0" w:color="auto"/>
                        <w:right w:val="none" w:sz="0" w:space="0" w:color="auto"/>
                      </w:divBdr>
                    </w:div>
                    <w:div w:id="527373714">
                      <w:marLeft w:val="0"/>
                      <w:marRight w:val="0"/>
                      <w:marTop w:val="0"/>
                      <w:marBottom w:val="0"/>
                      <w:divBdr>
                        <w:top w:val="none" w:sz="0" w:space="0" w:color="auto"/>
                        <w:left w:val="none" w:sz="0" w:space="0" w:color="auto"/>
                        <w:bottom w:val="none" w:sz="0" w:space="0" w:color="auto"/>
                        <w:right w:val="none" w:sz="0" w:space="0" w:color="auto"/>
                      </w:divBdr>
                    </w:div>
                  </w:divsChild>
                </w:div>
                <w:div w:id="1928230978">
                  <w:marLeft w:val="0"/>
                  <w:marRight w:val="0"/>
                  <w:marTop w:val="0"/>
                  <w:marBottom w:val="0"/>
                  <w:divBdr>
                    <w:top w:val="none" w:sz="0" w:space="0" w:color="auto"/>
                    <w:left w:val="none" w:sz="0" w:space="0" w:color="auto"/>
                    <w:bottom w:val="none" w:sz="0" w:space="0" w:color="auto"/>
                    <w:right w:val="none" w:sz="0" w:space="0" w:color="auto"/>
                  </w:divBdr>
                  <w:divsChild>
                    <w:div w:id="1506483063">
                      <w:marLeft w:val="0"/>
                      <w:marRight w:val="0"/>
                      <w:marTop w:val="0"/>
                      <w:marBottom w:val="0"/>
                      <w:divBdr>
                        <w:top w:val="none" w:sz="0" w:space="0" w:color="auto"/>
                        <w:left w:val="none" w:sz="0" w:space="0" w:color="auto"/>
                        <w:bottom w:val="none" w:sz="0" w:space="0" w:color="auto"/>
                        <w:right w:val="none" w:sz="0" w:space="0" w:color="auto"/>
                      </w:divBdr>
                    </w:div>
                    <w:div w:id="996156221">
                      <w:marLeft w:val="0"/>
                      <w:marRight w:val="0"/>
                      <w:marTop w:val="0"/>
                      <w:marBottom w:val="0"/>
                      <w:divBdr>
                        <w:top w:val="none" w:sz="0" w:space="0" w:color="auto"/>
                        <w:left w:val="none" w:sz="0" w:space="0" w:color="auto"/>
                        <w:bottom w:val="none" w:sz="0" w:space="0" w:color="auto"/>
                        <w:right w:val="none" w:sz="0" w:space="0" w:color="auto"/>
                      </w:divBdr>
                    </w:div>
                  </w:divsChild>
                </w:div>
                <w:div w:id="200099159">
                  <w:marLeft w:val="0"/>
                  <w:marRight w:val="0"/>
                  <w:marTop w:val="0"/>
                  <w:marBottom w:val="0"/>
                  <w:divBdr>
                    <w:top w:val="none" w:sz="0" w:space="0" w:color="auto"/>
                    <w:left w:val="none" w:sz="0" w:space="0" w:color="auto"/>
                    <w:bottom w:val="none" w:sz="0" w:space="0" w:color="auto"/>
                    <w:right w:val="none" w:sz="0" w:space="0" w:color="auto"/>
                  </w:divBdr>
                  <w:divsChild>
                    <w:div w:id="821317608">
                      <w:marLeft w:val="0"/>
                      <w:marRight w:val="0"/>
                      <w:marTop w:val="0"/>
                      <w:marBottom w:val="0"/>
                      <w:divBdr>
                        <w:top w:val="none" w:sz="0" w:space="0" w:color="auto"/>
                        <w:left w:val="none" w:sz="0" w:space="0" w:color="auto"/>
                        <w:bottom w:val="none" w:sz="0" w:space="0" w:color="auto"/>
                        <w:right w:val="none" w:sz="0" w:space="0" w:color="auto"/>
                      </w:divBdr>
                    </w:div>
                  </w:divsChild>
                </w:div>
                <w:div w:id="1680616431">
                  <w:marLeft w:val="0"/>
                  <w:marRight w:val="0"/>
                  <w:marTop w:val="0"/>
                  <w:marBottom w:val="0"/>
                  <w:divBdr>
                    <w:top w:val="none" w:sz="0" w:space="0" w:color="auto"/>
                    <w:left w:val="none" w:sz="0" w:space="0" w:color="auto"/>
                    <w:bottom w:val="none" w:sz="0" w:space="0" w:color="auto"/>
                    <w:right w:val="none" w:sz="0" w:space="0" w:color="auto"/>
                  </w:divBdr>
                  <w:divsChild>
                    <w:div w:id="647245566">
                      <w:marLeft w:val="0"/>
                      <w:marRight w:val="0"/>
                      <w:marTop w:val="0"/>
                      <w:marBottom w:val="0"/>
                      <w:divBdr>
                        <w:top w:val="none" w:sz="0" w:space="0" w:color="auto"/>
                        <w:left w:val="none" w:sz="0" w:space="0" w:color="auto"/>
                        <w:bottom w:val="none" w:sz="0" w:space="0" w:color="auto"/>
                        <w:right w:val="none" w:sz="0" w:space="0" w:color="auto"/>
                      </w:divBdr>
                    </w:div>
                    <w:div w:id="1466848128">
                      <w:marLeft w:val="0"/>
                      <w:marRight w:val="0"/>
                      <w:marTop w:val="0"/>
                      <w:marBottom w:val="0"/>
                      <w:divBdr>
                        <w:top w:val="none" w:sz="0" w:space="0" w:color="auto"/>
                        <w:left w:val="none" w:sz="0" w:space="0" w:color="auto"/>
                        <w:bottom w:val="none" w:sz="0" w:space="0" w:color="auto"/>
                        <w:right w:val="none" w:sz="0" w:space="0" w:color="auto"/>
                      </w:divBdr>
                    </w:div>
                  </w:divsChild>
                </w:div>
                <w:div w:id="47194190">
                  <w:marLeft w:val="0"/>
                  <w:marRight w:val="0"/>
                  <w:marTop w:val="0"/>
                  <w:marBottom w:val="0"/>
                  <w:divBdr>
                    <w:top w:val="none" w:sz="0" w:space="0" w:color="auto"/>
                    <w:left w:val="none" w:sz="0" w:space="0" w:color="auto"/>
                    <w:bottom w:val="none" w:sz="0" w:space="0" w:color="auto"/>
                    <w:right w:val="none" w:sz="0" w:space="0" w:color="auto"/>
                  </w:divBdr>
                  <w:divsChild>
                    <w:div w:id="186911878">
                      <w:marLeft w:val="0"/>
                      <w:marRight w:val="0"/>
                      <w:marTop w:val="0"/>
                      <w:marBottom w:val="0"/>
                      <w:divBdr>
                        <w:top w:val="none" w:sz="0" w:space="0" w:color="auto"/>
                        <w:left w:val="none" w:sz="0" w:space="0" w:color="auto"/>
                        <w:bottom w:val="none" w:sz="0" w:space="0" w:color="auto"/>
                        <w:right w:val="none" w:sz="0" w:space="0" w:color="auto"/>
                      </w:divBdr>
                    </w:div>
                  </w:divsChild>
                </w:div>
                <w:div w:id="56904584">
                  <w:marLeft w:val="0"/>
                  <w:marRight w:val="0"/>
                  <w:marTop w:val="0"/>
                  <w:marBottom w:val="0"/>
                  <w:divBdr>
                    <w:top w:val="none" w:sz="0" w:space="0" w:color="auto"/>
                    <w:left w:val="none" w:sz="0" w:space="0" w:color="auto"/>
                    <w:bottom w:val="none" w:sz="0" w:space="0" w:color="auto"/>
                    <w:right w:val="none" w:sz="0" w:space="0" w:color="auto"/>
                  </w:divBdr>
                  <w:divsChild>
                    <w:div w:id="1485856603">
                      <w:marLeft w:val="0"/>
                      <w:marRight w:val="0"/>
                      <w:marTop w:val="0"/>
                      <w:marBottom w:val="0"/>
                      <w:divBdr>
                        <w:top w:val="none" w:sz="0" w:space="0" w:color="auto"/>
                        <w:left w:val="none" w:sz="0" w:space="0" w:color="auto"/>
                        <w:bottom w:val="none" w:sz="0" w:space="0" w:color="auto"/>
                        <w:right w:val="none" w:sz="0" w:space="0" w:color="auto"/>
                      </w:divBdr>
                    </w:div>
                    <w:div w:id="1336879804">
                      <w:marLeft w:val="0"/>
                      <w:marRight w:val="0"/>
                      <w:marTop w:val="0"/>
                      <w:marBottom w:val="0"/>
                      <w:divBdr>
                        <w:top w:val="none" w:sz="0" w:space="0" w:color="auto"/>
                        <w:left w:val="none" w:sz="0" w:space="0" w:color="auto"/>
                        <w:bottom w:val="none" w:sz="0" w:space="0" w:color="auto"/>
                        <w:right w:val="none" w:sz="0" w:space="0" w:color="auto"/>
                      </w:divBdr>
                    </w:div>
                  </w:divsChild>
                </w:div>
                <w:div w:id="1301879890">
                  <w:marLeft w:val="0"/>
                  <w:marRight w:val="0"/>
                  <w:marTop w:val="0"/>
                  <w:marBottom w:val="0"/>
                  <w:divBdr>
                    <w:top w:val="none" w:sz="0" w:space="0" w:color="auto"/>
                    <w:left w:val="none" w:sz="0" w:space="0" w:color="auto"/>
                    <w:bottom w:val="none" w:sz="0" w:space="0" w:color="auto"/>
                    <w:right w:val="none" w:sz="0" w:space="0" w:color="auto"/>
                  </w:divBdr>
                  <w:divsChild>
                    <w:div w:id="800655941">
                      <w:marLeft w:val="0"/>
                      <w:marRight w:val="0"/>
                      <w:marTop w:val="0"/>
                      <w:marBottom w:val="0"/>
                      <w:divBdr>
                        <w:top w:val="none" w:sz="0" w:space="0" w:color="auto"/>
                        <w:left w:val="none" w:sz="0" w:space="0" w:color="auto"/>
                        <w:bottom w:val="none" w:sz="0" w:space="0" w:color="auto"/>
                        <w:right w:val="none" w:sz="0" w:space="0" w:color="auto"/>
                      </w:divBdr>
                    </w:div>
                    <w:div w:id="290937828">
                      <w:marLeft w:val="0"/>
                      <w:marRight w:val="0"/>
                      <w:marTop w:val="0"/>
                      <w:marBottom w:val="0"/>
                      <w:divBdr>
                        <w:top w:val="none" w:sz="0" w:space="0" w:color="auto"/>
                        <w:left w:val="none" w:sz="0" w:space="0" w:color="auto"/>
                        <w:bottom w:val="none" w:sz="0" w:space="0" w:color="auto"/>
                        <w:right w:val="none" w:sz="0" w:space="0" w:color="auto"/>
                      </w:divBdr>
                    </w:div>
                    <w:div w:id="1478759491">
                      <w:marLeft w:val="0"/>
                      <w:marRight w:val="0"/>
                      <w:marTop w:val="0"/>
                      <w:marBottom w:val="0"/>
                      <w:divBdr>
                        <w:top w:val="none" w:sz="0" w:space="0" w:color="auto"/>
                        <w:left w:val="none" w:sz="0" w:space="0" w:color="auto"/>
                        <w:bottom w:val="none" w:sz="0" w:space="0" w:color="auto"/>
                        <w:right w:val="none" w:sz="0" w:space="0" w:color="auto"/>
                      </w:divBdr>
                    </w:div>
                    <w:div w:id="15371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38393">
      <w:bodyDiv w:val="1"/>
      <w:marLeft w:val="0"/>
      <w:marRight w:val="0"/>
      <w:marTop w:val="0"/>
      <w:marBottom w:val="0"/>
      <w:divBdr>
        <w:top w:val="none" w:sz="0" w:space="0" w:color="auto"/>
        <w:left w:val="none" w:sz="0" w:space="0" w:color="auto"/>
        <w:bottom w:val="none" w:sz="0" w:space="0" w:color="auto"/>
        <w:right w:val="none" w:sz="0" w:space="0" w:color="auto"/>
      </w:divBdr>
      <w:divsChild>
        <w:div w:id="801464106">
          <w:marLeft w:val="0"/>
          <w:marRight w:val="0"/>
          <w:marTop w:val="0"/>
          <w:marBottom w:val="0"/>
          <w:divBdr>
            <w:top w:val="none" w:sz="0" w:space="0" w:color="auto"/>
            <w:left w:val="none" w:sz="0" w:space="0" w:color="auto"/>
            <w:bottom w:val="none" w:sz="0" w:space="0" w:color="auto"/>
            <w:right w:val="none" w:sz="0" w:space="0" w:color="auto"/>
          </w:divBdr>
        </w:div>
        <w:div w:id="1849438269">
          <w:marLeft w:val="0"/>
          <w:marRight w:val="0"/>
          <w:marTop w:val="0"/>
          <w:marBottom w:val="0"/>
          <w:divBdr>
            <w:top w:val="none" w:sz="0" w:space="0" w:color="auto"/>
            <w:left w:val="none" w:sz="0" w:space="0" w:color="auto"/>
            <w:bottom w:val="none" w:sz="0" w:space="0" w:color="auto"/>
            <w:right w:val="none" w:sz="0" w:space="0" w:color="auto"/>
          </w:divBdr>
        </w:div>
        <w:div w:id="554244684">
          <w:marLeft w:val="0"/>
          <w:marRight w:val="0"/>
          <w:marTop w:val="0"/>
          <w:marBottom w:val="0"/>
          <w:divBdr>
            <w:top w:val="none" w:sz="0" w:space="0" w:color="auto"/>
            <w:left w:val="none" w:sz="0" w:space="0" w:color="auto"/>
            <w:bottom w:val="none" w:sz="0" w:space="0" w:color="auto"/>
            <w:right w:val="none" w:sz="0" w:space="0" w:color="auto"/>
          </w:divBdr>
        </w:div>
        <w:div w:id="1829783611">
          <w:marLeft w:val="0"/>
          <w:marRight w:val="0"/>
          <w:marTop w:val="0"/>
          <w:marBottom w:val="0"/>
          <w:divBdr>
            <w:top w:val="none" w:sz="0" w:space="0" w:color="auto"/>
            <w:left w:val="none" w:sz="0" w:space="0" w:color="auto"/>
            <w:bottom w:val="none" w:sz="0" w:space="0" w:color="auto"/>
            <w:right w:val="none" w:sz="0" w:space="0" w:color="auto"/>
          </w:divBdr>
        </w:div>
        <w:div w:id="713583755">
          <w:marLeft w:val="0"/>
          <w:marRight w:val="0"/>
          <w:marTop w:val="0"/>
          <w:marBottom w:val="0"/>
          <w:divBdr>
            <w:top w:val="none" w:sz="0" w:space="0" w:color="auto"/>
            <w:left w:val="none" w:sz="0" w:space="0" w:color="auto"/>
            <w:bottom w:val="none" w:sz="0" w:space="0" w:color="auto"/>
            <w:right w:val="none" w:sz="0" w:space="0" w:color="auto"/>
          </w:divBdr>
        </w:div>
        <w:div w:id="827552380">
          <w:marLeft w:val="0"/>
          <w:marRight w:val="0"/>
          <w:marTop w:val="0"/>
          <w:marBottom w:val="0"/>
          <w:divBdr>
            <w:top w:val="none" w:sz="0" w:space="0" w:color="auto"/>
            <w:left w:val="none" w:sz="0" w:space="0" w:color="auto"/>
            <w:bottom w:val="none" w:sz="0" w:space="0" w:color="auto"/>
            <w:right w:val="none" w:sz="0" w:space="0" w:color="auto"/>
          </w:divBdr>
        </w:div>
        <w:div w:id="716929713">
          <w:marLeft w:val="0"/>
          <w:marRight w:val="0"/>
          <w:marTop w:val="0"/>
          <w:marBottom w:val="0"/>
          <w:divBdr>
            <w:top w:val="none" w:sz="0" w:space="0" w:color="auto"/>
            <w:left w:val="none" w:sz="0" w:space="0" w:color="auto"/>
            <w:bottom w:val="none" w:sz="0" w:space="0" w:color="auto"/>
            <w:right w:val="none" w:sz="0" w:space="0" w:color="auto"/>
          </w:divBdr>
        </w:div>
        <w:div w:id="2020961816">
          <w:marLeft w:val="0"/>
          <w:marRight w:val="0"/>
          <w:marTop w:val="0"/>
          <w:marBottom w:val="0"/>
          <w:divBdr>
            <w:top w:val="none" w:sz="0" w:space="0" w:color="auto"/>
            <w:left w:val="none" w:sz="0" w:space="0" w:color="auto"/>
            <w:bottom w:val="none" w:sz="0" w:space="0" w:color="auto"/>
            <w:right w:val="none" w:sz="0" w:space="0" w:color="auto"/>
          </w:divBdr>
        </w:div>
        <w:div w:id="757871526">
          <w:marLeft w:val="0"/>
          <w:marRight w:val="0"/>
          <w:marTop w:val="0"/>
          <w:marBottom w:val="0"/>
          <w:divBdr>
            <w:top w:val="none" w:sz="0" w:space="0" w:color="auto"/>
            <w:left w:val="none" w:sz="0" w:space="0" w:color="auto"/>
            <w:bottom w:val="none" w:sz="0" w:space="0" w:color="auto"/>
            <w:right w:val="none" w:sz="0" w:space="0" w:color="auto"/>
          </w:divBdr>
        </w:div>
        <w:div w:id="1858082587">
          <w:marLeft w:val="0"/>
          <w:marRight w:val="0"/>
          <w:marTop w:val="0"/>
          <w:marBottom w:val="0"/>
          <w:divBdr>
            <w:top w:val="none" w:sz="0" w:space="0" w:color="auto"/>
            <w:left w:val="none" w:sz="0" w:space="0" w:color="auto"/>
            <w:bottom w:val="none" w:sz="0" w:space="0" w:color="auto"/>
            <w:right w:val="none" w:sz="0" w:space="0" w:color="auto"/>
          </w:divBdr>
        </w:div>
        <w:div w:id="1931038431">
          <w:marLeft w:val="0"/>
          <w:marRight w:val="0"/>
          <w:marTop w:val="0"/>
          <w:marBottom w:val="0"/>
          <w:divBdr>
            <w:top w:val="none" w:sz="0" w:space="0" w:color="auto"/>
            <w:left w:val="none" w:sz="0" w:space="0" w:color="auto"/>
            <w:bottom w:val="none" w:sz="0" w:space="0" w:color="auto"/>
            <w:right w:val="none" w:sz="0" w:space="0" w:color="auto"/>
          </w:divBdr>
        </w:div>
        <w:div w:id="1442384184">
          <w:marLeft w:val="0"/>
          <w:marRight w:val="0"/>
          <w:marTop w:val="0"/>
          <w:marBottom w:val="0"/>
          <w:divBdr>
            <w:top w:val="none" w:sz="0" w:space="0" w:color="auto"/>
            <w:left w:val="none" w:sz="0" w:space="0" w:color="auto"/>
            <w:bottom w:val="none" w:sz="0" w:space="0" w:color="auto"/>
            <w:right w:val="none" w:sz="0" w:space="0" w:color="auto"/>
          </w:divBdr>
        </w:div>
        <w:div w:id="637879079">
          <w:marLeft w:val="0"/>
          <w:marRight w:val="0"/>
          <w:marTop w:val="0"/>
          <w:marBottom w:val="0"/>
          <w:divBdr>
            <w:top w:val="none" w:sz="0" w:space="0" w:color="auto"/>
            <w:left w:val="none" w:sz="0" w:space="0" w:color="auto"/>
            <w:bottom w:val="none" w:sz="0" w:space="0" w:color="auto"/>
            <w:right w:val="none" w:sz="0" w:space="0" w:color="auto"/>
          </w:divBdr>
        </w:div>
        <w:div w:id="1257906970">
          <w:marLeft w:val="0"/>
          <w:marRight w:val="0"/>
          <w:marTop w:val="0"/>
          <w:marBottom w:val="0"/>
          <w:divBdr>
            <w:top w:val="none" w:sz="0" w:space="0" w:color="auto"/>
            <w:left w:val="none" w:sz="0" w:space="0" w:color="auto"/>
            <w:bottom w:val="none" w:sz="0" w:space="0" w:color="auto"/>
            <w:right w:val="none" w:sz="0" w:space="0" w:color="auto"/>
          </w:divBdr>
        </w:div>
        <w:div w:id="702483288">
          <w:marLeft w:val="0"/>
          <w:marRight w:val="0"/>
          <w:marTop w:val="0"/>
          <w:marBottom w:val="0"/>
          <w:divBdr>
            <w:top w:val="none" w:sz="0" w:space="0" w:color="auto"/>
            <w:left w:val="none" w:sz="0" w:space="0" w:color="auto"/>
            <w:bottom w:val="none" w:sz="0" w:space="0" w:color="auto"/>
            <w:right w:val="none" w:sz="0" w:space="0" w:color="auto"/>
          </w:divBdr>
        </w:div>
        <w:div w:id="715545355">
          <w:marLeft w:val="0"/>
          <w:marRight w:val="0"/>
          <w:marTop w:val="0"/>
          <w:marBottom w:val="0"/>
          <w:divBdr>
            <w:top w:val="none" w:sz="0" w:space="0" w:color="auto"/>
            <w:left w:val="none" w:sz="0" w:space="0" w:color="auto"/>
            <w:bottom w:val="none" w:sz="0" w:space="0" w:color="auto"/>
            <w:right w:val="none" w:sz="0" w:space="0" w:color="auto"/>
          </w:divBdr>
        </w:div>
        <w:div w:id="1500996106">
          <w:marLeft w:val="0"/>
          <w:marRight w:val="0"/>
          <w:marTop w:val="0"/>
          <w:marBottom w:val="0"/>
          <w:divBdr>
            <w:top w:val="none" w:sz="0" w:space="0" w:color="auto"/>
            <w:left w:val="none" w:sz="0" w:space="0" w:color="auto"/>
            <w:bottom w:val="none" w:sz="0" w:space="0" w:color="auto"/>
            <w:right w:val="none" w:sz="0" w:space="0" w:color="auto"/>
          </w:divBdr>
        </w:div>
        <w:div w:id="1008874535">
          <w:marLeft w:val="0"/>
          <w:marRight w:val="0"/>
          <w:marTop w:val="0"/>
          <w:marBottom w:val="0"/>
          <w:divBdr>
            <w:top w:val="none" w:sz="0" w:space="0" w:color="auto"/>
            <w:left w:val="none" w:sz="0" w:space="0" w:color="auto"/>
            <w:bottom w:val="none" w:sz="0" w:space="0" w:color="auto"/>
            <w:right w:val="none" w:sz="0" w:space="0" w:color="auto"/>
          </w:divBdr>
        </w:div>
        <w:div w:id="1313020437">
          <w:marLeft w:val="0"/>
          <w:marRight w:val="0"/>
          <w:marTop w:val="0"/>
          <w:marBottom w:val="0"/>
          <w:divBdr>
            <w:top w:val="none" w:sz="0" w:space="0" w:color="auto"/>
            <w:left w:val="none" w:sz="0" w:space="0" w:color="auto"/>
            <w:bottom w:val="none" w:sz="0" w:space="0" w:color="auto"/>
            <w:right w:val="none" w:sz="0" w:space="0" w:color="auto"/>
          </w:divBdr>
        </w:div>
        <w:div w:id="1780833771">
          <w:marLeft w:val="0"/>
          <w:marRight w:val="0"/>
          <w:marTop w:val="0"/>
          <w:marBottom w:val="0"/>
          <w:divBdr>
            <w:top w:val="none" w:sz="0" w:space="0" w:color="auto"/>
            <w:left w:val="none" w:sz="0" w:space="0" w:color="auto"/>
            <w:bottom w:val="none" w:sz="0" w:space="0" w:color="auto"/>
            <w:right w:val="none" w:sz="0" w:space="0" w:color="auto"/>
          </w:divBdr>
          <w:divsChild>
            <w:div w:id="650326125">
              <w:marLeft w:val="0"/>
              <w:marRight w:val="0"/>
              <w:marTop w:val="0"/>
              <w:marBottom w:val="0"/>
              <w:divBdr>
                <w:top w:val="none" w:sz="0" w:space="0" w:color="auto"/>
                <w:left w:val="none" w:sz="0" w:space="0" w:color="auto"/>
                <w:bottom w:val="none" w:sz="0" w:space="0" w:color="auto"/>
                <w:right w:val="none" w:sz="0" w:space="0" w:color="auto"/>
              </w:divBdr>
            </w:div>
            <w:div w:id="1280798609">
              <w:marLeft w:val="0"/>
              <w:marRight w:val="0"/>
              <w:marTop w:val="0"/>
              <w:marBottom w:val="0"/>
              <w:divBdr>
                <w:top w:val="none" w:sz="0" w:space="0" w:color="auto"/>
                <w:left w:val="none" w:sz="0" w:space="0" w:color="auto"/>
                <w:bottom w:val="none" w:sz="0" w:space="0" w:color="auto"/>
                <w:right w:val="none" w:sz="0" w:space="0" w:color="auto"/>
              </w:divBdr>
            </w:div>
            <w:div w:id="813254243">
              <w:marLeft w:val="0"/>
              <w:marRight w:val="0"/>
              <w:marTop w:val="0"/>
              <w:marBottom w:val="0"/>
              <w:divBdr>
                <w:top w:val="none" w:sz="0" w:space="0" w:color="auto"/>
                <w:left w:val="none" w:sz="0" w:space="0" w:color="auto"/>
                <w:bottom w:val="none" w:sz="0" w:space="0" w:color="auto"/>
                <w:right w:val="none" w:sz="0" w:space="0" w:color="auto"/>
              </w:divBdr>
            </w:div>
            <w:div w:id="1479885500">
              <w:marLeft w:val="0"/>
              <w:marRight w:val="0"/>
              <w:marTop w:val="0"/>
              <w:marBottom w:val="0"/>
              <w:divBdr>
                <w:top w:val="none" w:sz="0" w:space="0" w:color="auto"/>
                <w:left w:val="none" w:sz="0" w:space="0" w:color="auto"/>
                <w:bottom w:val="none" w:sz="0" w:space="0" w:color="auto"/>
                <w:right w:val="none" w:sz="0" w:space="0" w:color="auto"/>
              </w:divBdr>
            </w:div>
            <w:div w:id="1314412422">
              <w:marLeft w:val="0"/>
              <w:marRight w:val="0"/>
              <w:marTop w:val="0"/>
              <w:marBottom w:val="0"/>
              <w:divBdr>
                <w:top w:val="none" w:sz="0" w:space="0" w:color="auto"/>
                <w:left w:val="none" w:sz="0" w:space="0" w:color="auto"/>
                <w:bottom w:val="none" w:sz="0" w:space="0" w:color="auto"/>
                <w:right w:val="none" w:sz="0" w:space="0" w:color="auto"/>
              </w:divBdr>
            </w:div>
            <w:div w:id="113403204">
              <w:marLeft w:val="0"/>
              <w:marRight w:val="0"/>
              <w:marTop w:val="0"/>
              <w:marBottom w:val="0"/>
              <w:divBdr>
                <w:top w:val="none" w:sz="0" w:space="0" w:color="auto"/>
                <w:left w:val="none" w:sz="0" w:space="0" w:color="auto"/>
                <w:bottom w:val="none" w:sz="0" w:space="0" w:color="auto"/>
                <w:right w:val="none" w:sz="0" w:space="0" w:color="auto"/>
              </w:divBdr>
            </w:div>
            <w:div w:id="1207529788">
              <w:marLeft w:val="0"/>
              <w:marRight w:val="0"/>
              <w:marTop w:val="0"/>
              <w:marBottom w:val="0"/>
              <w:divBdr>
                <w:top w:val="none" w:sz="0" w:space="0" w:color="auto"/>
                <w:left w:val="none" w:sz="0" w:space="0" w:color="auto"/>
                <w:bottom w:val="none" w:sz="0" w:space="0" w:color="auto"/>
                <w:right w:val="none" w:sz="0" w:space="0" w:color="auto"/>
              </w:divBdr>
            </w:div>
            <w:div w:id="958805224">
              <w:marLeft w:val="0"/>
              <w:marRight w:val="0"/>
              <w:marTop w:val="0"/>
              <w:marBottom w:val="0"/>
              <w:divBdr>
                <w:top w:val="none" w:sz="0" w:space="0" w:color="auto"/>
                <w:left w:val="none" w:sz="0" w:space="0" w:color="auto"/>
                <w:bottom w:val="none" w:sz="0" w:space="0" w:color="auto"/>
                <w:right w:val="none" w:sz="0" w:space="0" w:color="auto"/>
              </w:divBdr>
            </w:div>
            <w:div w:id="721443532">
              <w:marLeft w:val="0"/>
              <w:marRight w:val="0"/>
              <w:marTop w:val="0"/>
              <w:marBottom w:val="0"/>
              <w:divBdr>
                <w:top w:val="none" w:sz="0" w:space="0" w:color="auto"/>
                <w:left w:val="none" w:sz="0" w:space="0" w:color="auto"/>
                <w:bottom w:val="none" w:sz="0" w:space="0" w:color="auto"/>
                <w:right w:val="none" w:sz="0" w:space="0" w:color="auto"/>
              </w:divBdr>
            </w:div>
            <w:div w:id="501509529">
              <w:marLeft w:val="0"/>
              <w:marRight w:val="0"/>
              <w:marTop w:val="0"/>
              <w:marBottom w:val="0"/>
              <w:divBdr>
                <w:top w:val="none" w:sz="0" w:space="0" w:color="auto"/>
                <w:left w:val="none" w:sz="0" w:space="0" w:color="auto"/>
                <w:bottom w:val="none" w:sz="0" w:space="0" w:color="auto"/>
                <w:right w:val="none" w:sz="0" w:space="0" w:color="auto"/>
              </w:divBdr>
            </w:div>
            <w:div w:id="504246043">
              <w:marLeft w:val="0"/>
              <w:marRight w:val="0"/>
              <w:marTop w:val="0"/>
              <w:marBottom w:val="0"/>
              <w:divBdr>
                <w:top w:val="none" w:sz="0" w:space="0" w:color="auto"/>
                <w:left w:val="none" w:sz="0" w:space="0" w:color="auto"/>
                <w:bottom w:val="none" w:sz="0" w:space="0" w:color="auto"/>
                <w:right w:val="none" w:sz="0" w:space="0" w:color="auto"/>
              </w:divBdr>
            </w:div>
            <w:div w:id="1168062228">
              <w:marLeft w:val="0"/>
              <w:marRight w:val="0"/>
              <w:marTop w:val="0"/>
              <w:marBottom w:val="0"/>
              <w:divBdr>
                <w:top w:val="none" w:sz="0" w:space="0" w:color="auto"/>
                <w:left w:val="none" w:sz="0" w:space="0" w:color="auto"/>
                <w:bottom w:val="none" w:sz="0" w:space="0" w:color="auto"/>
                <w:right w:val="none" w:sz="0" w:space="0" w:color="auto"/>
              </w:divBdr>
            </w:div>
            <w:div w:id="537475747">
              <w:marLeft w:val="0"/>
              <w:marRight w:val="0"/>
              <w:marTop w:val="0"/>
              <w:marBottom w:val="0"/>
              <w:divBdr>
                <w:top w:val="none" w:sz="0" w:space="0" w:color="auto"/>
                <w:left w:val="none" w:sz="0" w:space="0" w:color="auto"/>
                <w:bottom w:val="none" w:sz="0" w:space="0" w:color="auto"/>
                <w:right w:val="none" w:sz="0" w:space="0" w:color="auto"/>
              </w:divBdr>
            </w:div>
            <w:div w:id="204341384">
              <w:marLeft w:val="0"/>
              <w:marRight w:val="0"/>
              <w:marTop w:val="0"/>
              <w:marBottom w:val="0"/>
              <w:divBdr>
                <w:top w:val="none" w:sz="0" w:space="0" w:color="auto"/>
                <w:left w:val="none" w:sz="0" w:space="0" w:color="auto"/>
                <w:bottom w:val="none" w:sz="0" w:space="0" w:color="auto"/>
                <w:right w:val="none" w:sz="0" w:space="0" w:color="auto"/>
              </w:divBdr>
            </w:div>
          </w:divsChild>
        </w:div>
        <w:div w:id="614481156">
          <w:marLeft w:val="0"/>
          <w:marRight w:val="0"/>
          <w:marTop w:val="0"/>
          <w:marBottom w:val="0"/>
          <w:divBdr>
            <w:top w:val="none" w:sz="0" w:space="0" w:color="auto"/>
            <w:left w:val="none" w:sz="0" w:space="0" w:color="auto"/>
            <w:bottom w:val="none" w:sz="0" w:space="0" w:color="auto"/>
            <w:right w:val="none" w:sz="0" w:space="0" w:color="auto"/>
          </w:divBdr>
          <w:divsChild>
            <w:div w:id="492376747">
              <w:marLeft w:val="0"/>
              <w:marRight w:val="0"/>
              <w:marTop w:val="0"/>
              <w:marBottom w:val="0"/>
              <w:divBdr>
                <w:top w:val="none" w:sz="0" w:space="0" w:color="auto"/>
                <w:left w:val="none" w:sz="0" w:space="0" w:color="auto"/>
                <w:bottom w:val="none" w:sz="0" w:space="0" w:color="auto"/>
                <w:right w:val="none" w:sz="0" w:space="0" w:color="auto"/>
              </w:divBdr>
            </w:div>
            <w:div w:id="905998090">
              <w:marLeft w:val="0"/>
              <w:marRight w:val="0"/>
              <w:marTop w:val="0"/>
              <w:marBottom w:val="0"/>
              <w:divBdr>
                <w:top w:val="none" w:sz="0" w:space="0" w:color="auto"/>
                <w:left w:val="none" w:sz="0" w:space="0" w:color="auto"/>
                <w:bottom w:val="none" w:sz="0" w:space="0" w:color="auto"/>
                <w:right w:val="none" w:sz="0" w:space="0" w:color="auto"/>
              </w:divBdr>
            </w:div>
            <w:div w:id="1577325983">
              <w:marLeft w:val="0"/>
              <w:marRight w:val="0"/>
              <w:marTop w:val="0"/>
              <w:marBottom w:val="0"/>
              <w:divBdr>
                <w:top w:val="none" w:sz="0" w:space="0" w:color="auto"/>
                <w:left w:val="none" w:sz="0" w:space="0" w:color="auto"/>
                <w:bottom w:val="none" w:sz="0" w:space="0" w:color="auto"/>
                <w:right w:val="none" w:sz="0" w:space="0" w:color="auto"/>
              </w:divBdr>
            </w:div>
            <w:div w:id="1103454412">
              <w:marLeft w:val="0"/>
              <w:marRight w:val="0"/>
              <w:marTop w:val="0"/>
              <w:marBottom w:val="0"/>
              <w:divBdr>
                <w:top w:val="none" w:sz="0" w:space="0" w:color="auto"/>
                <w:left w:val="none" w:sz="0" w:space="0" w:color="auto"/>
                <w:bottom w:val="none" w:sz="0" w:space="0" w:color="auto"/>
                <w:right w:val="none" w:sz="0" w:space="0" w:color="auto"/>
              </w:divBdr>
            </w:div>
            <w:div w:id="1872454880">
              <w:marLeft w:val="0"/>
              <w:marRight w:val="0"/>
              <w:marTop w:val="0"/>
              <w:marBottom w:val="0"/>
              <w:divBdr>
                <w:top w:val="none" w:sz="0" w:space="0" w:color="auto"/>
                <w:left w:val="none" w:sz="0" w:space="0" w:color="auto"/>
                <w:bottom w:val="none" w:sz="0" w:space="0" w:color="auto"/>
                <w:right w:val="none" w:sz="0" w:space="0" w:color="auto"/>
              </w:divBdr>
            </w:div>
            <w:div w:id="1244996546">
              <w:marLeft w:val="0"/>
              <w:marRight w:val="0"/>
              <w:marTop w:val="0"/>
              <w:marBottom w:val="0"/>
              <w:divBdr>
                <w:top w:val="none" w:sz="0" w:space="0" w:color="auto"/>
                <w:left w:val="none" w:sz="0" w:space="0" w:color="auto"/>
                <w:bottom w:val="none" w:sz="0" w:space="0" w:color="auto"/>
                <w:right w:val="none" w:sz="0" w:space="0" w:color="auto"/>
              </w:divBdr>
            </w:div>
            <w:div w:id="1577932210">
              <w:marLeft w:val="0"/>
              <w:marRight w:val="0"/>
              <w:marTop w:val="0"/>
              <w:marBottom w:val="0"/>
              <w:divBdr>
                <w:top w:val="none" w:sz="0" w:space="0" w:color="auto"/>
                <w:left w:val="none" w:sz="0" w:space="0" w:color="auto"/>
                <w:bottom w:val="none" w:sz="0" w:space="0" w:color="auto"/>
                <w:right w:val="none" w:sz="0" w:space="0" w:color="auto"/>
              </w:divBdr>
            </w:div>
            <w:div w:id="626393442">
              <w:marLeft w:val="0"/>
              <w:marRight w:val="0"/>
              <w:marTop w:val="0"/>
              <w:marBottom w:val="0"/>
              <w:divBdr>
                <w:top w:val="none" w:sz="0" w:space="0" w:color="auto"/>
                <w:left w:val="none" w:sz="0" w:space="0" w:color="auto"/>
                <w:bottom w:val="none" w:sz="0" w:space="0" w:color="auto"/>
                <w:right w:val="none" w:sz="0" w:space="0" w:color="auto"/>
              </w:divBdr>
            </w:div>
            <w:div w:id="446394918">
              <w:marLeft w:val="0"/>
              <w:marRight w:val="0"/>
              <w:marTop w:val="0"/>
              <w:marBottom w:val="0"/>
              <w:divBdr>
                <w:top w:val="none" w:sz="0" w:space="0" w:color="auto"/>
                <w:left w:val="none" w:sz="0" w:space="0" w:color="auto"/>
                <w:bottom w:val="none" w:sz="0" w:space="0" w:color="auto"/>
                <w:right w:val="none" w:sz="0" w:space="0" w:color="auto"/>
              </w:divBdr>
            </w:div>
            <w:div w:id="1008555856">
              <w:marLeft w:val="0"/>
              <w:marRight w:val="0"/>
              <w:marTop w:val="0"/>
              <w:marBottom w:val="0"/>
              <w:divBdr>
                <w:top w:val="none" w:sz="0" w:space="0" w:color="auto"/>
                <w:left w:val="none" w:sz="0" w:space="0" w:color="auto"/>
                <w:bottom w:val="none" w:sz="0" w:space="0" w:color="auto"/>
                <w:right w:val="none" w:sz="0" w:space="0" w:color="auto"/>
              </w:divBdr>
            </w:div>
            <w:div w:id="885410637">
              <w:marLeft w:val="0"/>
              <w:marRight w:val="0"/>
              <w:marTop w:val="0"/>
              <w:marBottom w:val="0"/>
              <w:divBdr>
                <w:top w:val="none" w:sz="0" w:space="0" w:color="auto"/>
                <w:left w:val="none" w:sz="0" w:space="0" w:color="auto"/>
                <w:bottom w:val="none" w:sz="0" w:space="0" w:color="auto"/>
                <w:right w:val="none" w:sz="0" w:space="0" w:color="auto"/>
              </w:divBdr>
            </w:div>
            <w:div w:id="1829782257">
              <w:marLeft w:val="0"/>
              <w:marRight w:val="0"/>
              <w:marTop w:val="0"/>
              <w:marBottom w:val="0"/>
              <w:divBdr>
                <w:top w:val="none" w:sz="0" w:space="0" w:color="auto"/>
                <w:left w:val="none" w:sz="0" w:space="0" w:color="auto"/>
                <w:bottom w:val="none" w:sz="0" w:space="0" w:color="auto"/>
                <w:right w:val="none" w:sz="0" w:space="0" w:color="auto"/>
              </w:divBdr>
            </w:div>
            <w:div w:id="968977187">
              <w:marLeft w:val="0"/>
              <w:marRight w:val="0"/>
              <w:marTop w:val="0"/>
              <w:marBottom w:val="0"/>
              <w:divBdr>
                <w:top w:val="none" w:sz="0" w:space="0" w:color="auto"/>
                <w:left w:val="none" w:sz="0" w:space="0" w:color="auto"/>
                <w:bottom w:val="none" w:sz="0" w:space="0" w:color="auto"/>
                <w:right w:val="none" w:sz="0" w:space="0" w:color="auto"/>
              </w:divBdr>
            </w:div>
            <w:div w:id="1082409349">
              <w:marLeft w:val="0"/>
              <w:marRight w:val="0"/>
              <w:marTop w:val="0"/>
              <w:marBottom w:val="0"/>
              <w:divBdr>
                <w:top w:val="none" w:sz="0" w:space="0" w:color="auto"/>
                <w:left w:val="none" w:sz="0" w:space="0" w:color="auto"/>
                <w:bottom w:val="none" w:sz="0" w:space="0" w:color="auto"/>
                <w:right w:val="none" w:sz="0" w:space="0" w:color="auto"/>
              </w:divBdr>
            </w:div>
            <w:div w:id="396250052">
              <w:marLeft w:val="0"/>
              <w:marRight w:val="0"/>
              <w:marTop w:val="0"/>
              <w:marBottom w:val="0"/>
              <w:divBdr>
                <w:top w:val="none" w:sz="0" w:space="0" w:color="auto"/>
                <w:left w:val="none" w:sz="0" w:space="0" w:color="auto"/>
                <w:bottom w:val="none" w:sz="0" w:space="0" w:color="auto"/>
                <w:right w:val="none" w:sz="0" w:space="0" w:color="auto"/>
              </w:divBdr>
            </w:div>
            <w:div w:id="981345353">
              <w:marLeft w:val="0"/>
              <w:marRight w:val="0"/>
              <w:marTop w:val="0"/>
              <w:marBottom w:val="0"/>
              <w:divBdr>
                <w:top w:val="none" w:sz="0" w:space="0" w:color="auto"/>
                <w:left w:val="none" w:sz="0" w:space="0" w:color="auto"/>
                <w:bottom w:val="none" w:sz="0" w:space="0" w:color="auto"/>
                <w:right w:val="none" w:sz="0" w:space="0" w:color="auto"/>
              </w:divBdr>
            </w:div>
          </w:divsChild>
        </w:div>
        <w:div w:id="1836647366">
          <w:marLeft w:val="0"/>
          <w:marRight w:val="0"/>
          <w:marTop w:val="0"/>
          <w:marBottom w:val="0"/>
          <w:divBdr>
            <w:top w:val="none" w:sz="0" w:space="0" w:color="auto"/>
            <w:left w:val="none" w:sz="0" w:space="0" w:color="auto"/>
            <w:bottom w:val="none" w:sz="0" w:space="0" w:color="auto"/>
            <w:right w:val="none" w:sz="0" w:space="0" w:color="auto"/>
          </w:divBdr>
          <w:divsChild>
            <w:div w:id="1348141779">
              <w:marLeft w:val="0"/>
              <w:marRight w:val="0"/>
              <w:marTop w:val="0"/>
              <w:marBottom w:val="0"/>
              <w:divBdr>
                <w:top w:val="none" w:sz="0" w:space="0" w:color="auto"/>
                <w:left w:val="none" w:sz="0" w:space="0" w:color="auto"/>
                <w:bottom w:val="none" w:sz="0" w:space="0" w:color="auto"/>
                <w:right w:val="none" w:sz="0" w:space="0" w:color="auto"/>
              </w:divBdr>
            </w:div>
            <w:div w:id="904294002">
              <w:marLeft w:val="0"/>
              <w:marRight w:val="0"/>
              <w:marTop w:val="0"/>
              <w:marBottom w:val="0"/>
              <w:divBdr>
                <w:top w:val="none" w:sz="0" w:space="0" w:color="auto"/>
                <w:left w:val="none" w:sz="0" w:space="0" w:color="auto"/>
                <w:bottom w:val="none" w:sz="0" w:space="0" w:color="auto"/>
                <w:right w:val="none" w:sz="0" w:space="0" w:color="auto"/>
              </w:divBdr>
            </w:div>
            <w:div w:id="1055350425">
              <w:marLeft w:val="0"/>
              <w:marRight w:val="0"/>
              <w:marTop w:val="0"/>
              <w:marBottom w:val="0"/>
              <w:divBdr>
                <w:top w:val="none" w:sz="0" w:space="0" w:color="auto"/>
                <w:left w:val="none" w:sz="0" w:space="0" w:color="auto"/>
                <w:bottom w:val="none" w:sz="0" w:space="0" w:color="auto"/>
                <w:right w:val="none" w:sz="0" w:space="0" w:color="auto"/>
              </w:divBdr>
            </w:div>
            <w:div w:id="855315317">
              <w:marLeft w:val="0"/>
              <w:marRight w:val="0"/>
              <w:marTop w:val="0"/>
              <w:marBottom w:val="0"/>
              <w:divBdr>
                <w:top w:val="none" w:sz="0" w:space="0" w:color="auto"/>
                <w:left w:val="none" w:sz="0" w:space="0" w:color="auto"/>
                <w:bottom w:val="none" w:sz="0" w:space="0" w:color="auto"/>
                <w:right w:val="none" w:sz="0" w:space="0" w:color="auto"/>
              </w:divBdr>
            </w:div>
            <w:div w:id="1835760760">
              <w:marLeft w:val="0"/>
              <w:marRight w:val="0"/>
              <w:marTop w:val="0"/>
              <w:marBottom w:val="0"/>
              <w:divBdr>
                <w:top w:val="none" w:sz="0" w:space="0" w:color="auto"/>
                <w:left w:val="none" w:sz="0" w:space="0" w:color="auto"/>
                <w:bottom w:val="none" w:sz="0" w:space="0" w:color="auto"/>
                <w:right w:val="none" w:sz="0" w:space="0" w:color="auto"/>
              </w:divBdr>
            </w:div>
            <w:div w:id="953096648">
              <w:marLeft w:val="0"/>
              <w:marRight w:val="0"/>
              <w:marTop w:val="0"/>
              <w:marBottom w:val="0"/>
              <w:divBdr>
                <w:top w:val="none" w:sz="0" w:space="0" w:color="auto"/>
                <w:left w:val="none" w:sz="0" w:space="0" w:color="auto"/>
                <w:bottom w:val="none" w:sz="0" w:space="0" w:color="auto"/>
                <w:right w:val="none" w:sz="0" w:space="0" w:color="auto"/>
              </w:divBdr>
            </w:div>
            <w:div w:id="719675622">
              <w:marLeft w:val="0"/>
              <w:marRight w:val="0"/>
              <w:marTop w:val="0"/>
              <w:marBottom w:val="0"/>
              <w:divBdr>
                <w:top w:val="none" w:sz="0" w:space="0" w:color="auto"/>
                <w:left w:val="none" w:sz="0" w:space="0" w:color="auto"/>
                <w:bottom w:val="none" w:sz="0" w:space="0" w:color="auto"/>
                <w:right w:val="none" w:sz="0" w:space="0" w:color="auto"/>
              </w:divBdr>
            </w:div>
            <w:div w:id="1234052057">
              <w:marLeft w:val="0"/>
              <w:marRight w:val="0"/>
              <w:marTop w:val="0"/>
              <w:marBottom w:val="0"/>
              <w:divBdr>
                <w:top w:val="none" w:sz="0" w:space="0" w:color="auto"/>
                <w:left w:val="none" w:sz="0" w:space="0" w:color="auto"/>
                <w:bottom w:val="none" w:sz="0" w:space="0" w:color="auto"/>
                <w:right w:val="none" w:sz="0" w:space="0" w:color="auto"/>
              </w:divBdr>
            </w:div>
            <w:div w:id="1589650490">
              <w:marLeft w:val="0"/>
              <w:marRight w:val="0"/>
              <w:marTop w:val="0"/>
              <w:marBottom w:val="0"/>
              <w:divBdr>
                <w:top w:val="none" w:sz="0" w:space="0" w:color="auto"/>
                <w:left w:val="none" w:sz="0" w:space="0" w:color="auto"/>
                <w:bottom w:val="none" w:sz="0" w:space="0" w:color="auto"/>
                <w:right w:val="none" w:sz="0" w:space="0" w:color="auto"/>
              </w:divBdr>
            </w:div>
            <w:div w:id="1457792177">
              <w:marLeft w:val="0"/>
              <w:marRight w:val="0"/>
              <w:marTop w:val="0"/>
              <w:marBottom w:val="0"/>
              <w:divBdr>
                <w:top w:val="none" w:sz="0" w:space="0" w:color="auto"/>
                <w:left w:val="none" w:sz="0" w:space="0" w:color="auto"/>
                <w:bottom w:val="none" w:sz="0" w:space="0" w:color="auto"/>
                <w:right w:val="none" w:sz="0" w:space="0" w:color="auto"/>
              </w:divBdr>
            </w:div>
            <w:div w:id="919869535">
              <w:marLeft w:val="0"/>
              <w:marRight w:val="0"/>
              <w:marTop w:val="0"/>
              <w:marBottom w:val="0"/>
              <w:divBdr>
                <w:top w:val="none" w:sz="0" w:space="0" w:color="auto"/>
                <w:left w:val="none" w:sz="0" w:space="0" w:color="auto"/>
                <w:bottom w:val="none" w:sz="0" w:space="0" w:color="auto"/>
                <w:right w:val="none" w:sz="0" w:space="0" w:color="auto"/>
              </w:divBdr>
            </w:div>
            <w:div w:id="343557542">
              <w:marLeft w:val="0"/>
              <w:marRight w:val="0"/>
              <w:marTop w:val="0"/>
              <w:marBottom w:val="0"/>
              <w:divBdr>
                <w:top w:val="none" w:sz="0" w:space="0" w:color="auto"/>
                <w:left w:val="none" w:sz="0" w:space="0" w:color="auto"/>
                <w:bottom w:val="none" w:sz="0" w:space="0" w:color="auto"/>
                <w:right w:val="none" w:sz="0" w:space="0" w:color="auto"/>
              </w:divBdr>
            </w:div>
            <w:div w:id="93717110">
              <w:marLeft w:val="0"/>
              <w:marRight w:val="0"/>
              <w:marTop w:val="0"/>
              <w:marBottom w:val="0"/>
              <w:divBdr>
                <w:top w:val="none" w:sz="0" w:space="0" w:color="auto"/>
                <w:left w:val="none" w:sz="0" w:space="0" w:color="auto"/>
                <w:bottom w:val="none" w:sz="0" w:space="0" w:color="auto"/>
                <w:right w:val="none" w:sz="0" w:space="0" w:color="auto"/>
              </w:divBdr>
            </w:div>
            <w:div w:id="1654407863">
              <w:marLeft w:val="0"/>
              <w:marRight w:val="0"/>
              <w:marTop w:val="0"/>
              <w:marBottom w:val="0"/>
              <w:divBdr>
                <w:top w:val="none" w:sz="0" w:space="0" w:color="auto"/>
                <w:left w:val="none" w:sz="0" w:space="0" w:color="auto"/>
                <w:bottom w:val="none" w:sz="0" w:space="0" w:color="auto"/>
                <w:right w:val="none" w:sz="0" w:space="0" w:color="auto"/>
              </w:divBdr>
            </w:div>
            <w:div w:id="1867937774">
              <w:marLeft w:val="0"/>
              <w:marRight w:val="0"/>
              <w:marTop w:val="0"/>
              <w:marBottom w:val="0"/>
              <w:divBdr>
                <w:top w:val="none" w:sz="0" w:space="0" w:color="auto"/>
                <w:left w:val="none" w:sz="0" w:space="0" w:color="auto"/>
                <w:bottom w:val="none" w:sz="0" w:space="0" w:color="auto"/>
                <w:right w:val="none" w:sz="0" w:space="0" w:color="auto"/>
              </w:divBdr>
            </w:div>
            <w:div w:id="208538433">
              <w:marLeft w:val="0"/>
              <w:marRight w:val="0"/>
              <w:marTop w:val="0"/>
              <w:marBottom w:val="0"/>
              <w:divBdr>
                <w:top w:val="none" w:sz="0" w:space="0" w:color="auto"/>
                <w:left w:val="none" w:sz="0" w:space="0" w:color="auto"/>
                <w:bottom w:val="none" w:sz="0" w:space="0" w:color="auto"/>
                <w:right w:val="none" w:sz="0" w:space="0" w:color="auto"/>
              </w:divBdr>
            </w:div>
            <w:div w:id="1477645543">
              <w:marLeft w:val="0"/>
              <w:marRight w:val="0"/>
              <w:marTop w:val="0"/>
              <w:marBottom w:val="0"/>
              <w:divBdr>
                <w:top w:val="none" w:sz="0" w:space="0" w:color="auto"/>
                <w:left w:val="none" w:sz="0" w:space="0" w:color="auto"/>
                <w:bottom w:val="none" w:sz="0" w:space="0" w:color="auto"/>
                <w:right w:val="none" w:sz="0" w:space="0" w:color="auto"/>
              </w:divBdr>
            </w:div>
            <w:div w:id="1559899045">
              <w:marLeft w:val="0"/>
              <w:marRight w:val="0"/>
              <w:marTop w:val="0"/>
              <w:marBottom w:val="0"/>
              <w:divBdr>
                <w:top w:val="none" w:sz="0" w:space="0" w:color="auto"/>
                <w:left w:val="none" w:sz="0" w:space="0" w:color="auto"/>
                <w:bottom w:val="none" w:sz="0" w:space="0" w:color="auto"/>
                <w:right w:val="none" w:sz="0" w:space="0" w:color="auto"/>
              </w:divBdr>
            </w:div>
          </w:divsChild>
        </w:div>
        <w:div w:id="1168059844">
          <w:marLeft w:val="0"/>
          <w:marRight w:val="0"/>
          <w:marTop w:val="0"/>
          <w:marBottom w:val="0"/>
          <w:divBdr>
            <w:top w:val="none" w:sz="0" w:space="0" w:color="auto"/>
            <w:left w:val="none" w:sz="0" w:space="0" w:color="auto"/>
            <w:bottom w:val="none" w:sz="0" w:space="0" w:color="auto"/>
            <w:right w:val="none" w:sz="0" w:space="0" w:color="auto"/>
          </w:divBdr>
        </w:div>
        <w:div w:id="1140730675">
          <w:marLeft w:val="0"/>
          <w:marRight w:val="0"/>
          <w:marTop w:val="0"/>
          <w:marBottom w:val="0"/>
          <w:divBdr>
            <w:top w:val="none" w:sz="0" w:space="0" w:color="auto"/>
            <w:left w:val="none" w:sz="0" w:space="0" w:color="auto"/>
            <w:bottom w:val="none" w:sz="0" w:space="0" w:color="auto"/>
            <w:right w:val="none" w:sz="0" w:space="0" w:color="auto"/>
          </w:divBdr>
        </w:div>
        <w:div w:id="1417826062">
          <w:marLeft w:val="0"/>
          <w:marRight w:val="0"/>
          <w:marTop w:val="0"/>
          <w:marBottom w:val="0"/>
          <w:divBdr>
            <w:top w:val="none" w:sz="0" w:space="0" w:color="auto"/>
            <w:left w:val="none" w:sz="0" w:space="0" w:color="auto"/>
            <w:bottom w:val="none" w:sz="0" w:space="0" w:color="auto"/>
            <w:right w:val="none" w:sz="0" w:space="0" w:color="auto"/>
          </w:divBdr>
        </w:div>
        <w:div w:id="1797408650">
          <w:marLeft w:val="0"/>
          <w:marRight w:val="0"/>
          <w:marTop w:val="0"/>
          <w:marBottom w:val="0"/>
          <w:divBdr>
            <w:top w:val="none" w:sz="0" w:space="0" w:color="auto"/>
            <w:left w:val="none" w:sz="0" w:space="0" w:color="auto"/>
            <w:bottom w:val="none" w:sz="0" w:space="0" w:color="auto"/>
            <w:right w:val="none" w:sz="0" w:space="0" w:color="auto"/>
          </w:divBdr>
        </w:div>
        <w:div w:id="679042165">
          <w:marLeft w:val="0"/>
          <w:marRight w:val="0"/>
          <w:marTop w:val="0"/>
          <w:marBottom w:val="0"/>
          <w:divBdr>
            <w:top w:val="none" w:sz="0" w:space="0" w:color="auto"/>
            <w:left w:val="none" w:sz="0" w:space="0" w:color="auto"/>
            <w:bottom w:val="none" w:sz="0" w:space="0" w:color="auto"/>
            <w:right w:val="none" w:sz="0" w:space="0" w:color="auto"/>
          </w:divBdr>
        </w:div>
        <w:div w:id="414212131">
          <w:marLeft w:val="0"/>
          <w:marRight w:val="0"/>
          <w:marTop w:val="0"/>
          <w:marBottom w:val="0"/>
          <w:divBdr>
            <w:top w:val="none" w:sz="0" w:space="0" w:color="auto"/>
            <w:left w:val="none" w:sz="0" w:space="0" w:color="auto"/>
            <w:bottom w:val="none" w:sz="0" w:space="0" w:color="auto"/>
            <w:right w:val="none" w:sz="0" w:space="0" w:color="auto"/>
          </w:divBdr>
        </w:div>
        <w:div w:id="1261639552">
          <w:marLeft w:val="0"/>
          <w:marRight w:val="0"/>
          <w:marTop w:val="0"/>
          <w:marBottom w:val="0"/>
          <w:divBdr>
            <w:top w:val="none" w:sz="0" w:space="0" w:color="auto"/>
            <w:left w:val="none" w:sz="0" w:space="0" w:color="auto"/>
            <w:bottom w:val="none" w:sz="0" w:space="0" w:color="auto"/>
            <w:right w:val="none" w:sz="0" w:space="0" w:color="auto"/>
          </w:divBdr>
        </w:div>
        <w:div w:id="210728683">
          <w:marLeft w:val="0"/>
          <w:marRight w:val="0"/>
          <w:marTop w:val="0"/>
          <w:marBottom w:val="0"/>
          <w:divBdr>
            <w:top w:val="none" w:sz="0" w:space="0" w:color="auto"/>
            <w:left w:val="none" w:sz="0" w:space="0" w:color="auto"/>
            <w:bottom w:val="none" w:sz="0" w:space="0" w:color="auto"/>
            <w:right w:val="none" w:sz="0" w:space="0" w:color="auto"/>
          </w:divBdr>
        </w:div>
        <w:div w:id="1211303272">
          <w:marLeft w:val="0"/>
          <w:marRight w:val="0"/>
          <w:marTop w:val="0"/>
          <w:marBottom w:val="0"/>
          <w:divBdr>
            <w:top w:val="none" w:sz="0" w:space="0" w:color="auto"/>
            <w:left w:val="none" w:sz="0" w:space="0" w:color="auto"/>
            <w:bottom w:val="none" w:sz="0" w:space="0" w:color="auto"/>
            <w:right w:val="none" w:sz="0" w:space="0" w:color="auto"/>
          </w:divBdr>
        </w:div>
        <w:div w:id="1944995714">
          <w:marLeft w:val="0"/>
          <w:marRight w:val="0"/>
          <w:marTop w:val="0"/>
          <w:marBottom w:val="0"/>
          <w:divBdr>
            <w:top w:val="none" w:sz="0" w:space="0" w:color="auto"/>
            <w:left w:val="none" w:sz="0" w:space="0" w:color="auto"/>
            <w:bottom w:val="none" w:sz="0" w:space="0" w:color="auto"/>
            <w:right w:val="none" w:sz="0" w:space="0" w:color="auto"/>
          </w:divBdr>
        </w:div>
        <w:div w:id="1890023091">
          <w:marLeft w:val="0"/>
          <w:marRight w:val="0"/>
          <w:marTop w:val="0"/>
          <w:marBottom w:val="0"/>
          <w:divBdr>
            <w:top w:val="none" w:sz="0" w:space="0" w:color="auto"/>
            <w:left w:val="none" w:sz="0" w:space="0" w:color="auto"/>
            <w:bottom w:val="none" w:sz="0" w:space="0" w:color="auto"/>
            <w:right w:val="none" w:sz="0" w:space="0" w:color="auto"/>
          </w:divBdr>
        </w:div>
        <w:div w:id="1714887026">
          <w:marLeft w:val="0"/>
          <w:marRight w:val="0"/>
          <w:marTop w:val="0"/>
          <w:marBottom w:val="0"/>
          <w:divBdr>
            <w:top w:val="none" w:sz="0" w:space="0" w:color="auto"/>
            <w:left w:val="none" w:sz="0" w:space="0" w:color="auto"/>
            <w:bottom w:val="none" w:sz="0" w:space="0" w:color="auto"/>
            <w:right w:val="none" w:sz="0" w:space="0" w:color="auto"/>
          </w:divBdr>
        </w:div>
        <w:div w:id="978996463">
          <w:marLeft w:val="0"/>
          <w:marRight w:val="0"/>
          <w:marTop w:val="0"/>
          <w:marBottom w:val="0"/>
          <w:divBdr>
            <w:top w:val="none" w:sz="0" w:space="0" w:color="auto"/>
            <w:left w:val="none" w:sz="0" w:space="0" w:color="auto"/>
            <w:bottom w:val="none" w:sz="0" w:space="0" w:color="auto"/>
            <w:right w:val="none" w:sz="0" w:space="0" w:color="auto"/>
          </w:divBdr>
        </w:div>
        <w:div w:id="2029484695">
          <w:marLeft w:val="0"/>
          <w:marRight w:val="0"/>
          <w:marTop w:val="0"/>
          <w:marBottom w:val="0"/>
          <w:divBdr>
            <w:top w:val="none" w:sz="0" w:space="0" w:color="auto"/>
            <w:left w:val="none" w:sz="0" w:space="0" w:color="auto"/>
            <w:bottom w:val="none" w:sz="0" w:space="0" w:color="auto"/>
            <w:right w:val="none" w:sz="0" w:space="0" w:color="auto"/>
          </w:divBdr>
        </w:div>
        <w:div w:id="594442215">
          <w:marLeft w:val="0"/>
          <w:marRight w:val="0"/>
          <w:marTop w:val="0"/>
          <w:marBottom w:val="0"/>
          <w:divBdr>
            <w:top w:val="none" w:sz="0" w:space="0" w:color="auto"/>
            <w:left w:val="none" w:sz="0" w:space="0" w:color="auto"/>
            <w:bottom w:val="none" w:sz="0" w:space="0" w:color="auto"/>
            <w:right w:val="none" w:sz="0" w:space="0" w:color="auto"/>
          </w:divBdr>
        </w:div>
        <w:div w:id="1941907886">
          <w:marLeft w:val="0"/>
          <w:marRight w:val="0"/>
          <w:marTop w:val="0"/>
          <w:marBottom w:val="0"/>
          <w:divBdr>
            <w:top w:val="none" w:sz="0" w:space="0" w:color="auto"/>
            <w:left w:val="none" w:sz="0" w:space="0" w:color="auto"/>
            <w:bottom w:val="none" w:sz="0" w:space="0" w:color="auto"/>
            <w:right w:val="none" w:sz="0" w:space="0" w:color="auto"/>
          </w:divBdr>
        </w:div>
        <w:div w:id="200671372">
          <w:marLeft w:val="0"/>
          <w:marRight w:val="0"/>
          <w:marTop w:val="0"/>
          <w:marBottom w:val="0"/>
          <w:divBdr>
            <w:top w:val="none" w:sz="0" w:space="0" w:color="auto"/>
            <w:left w:val="none" w:sz="0" w:space="0" w:color="auto"/>
            <w:bottom w:val="none" w:sz="0" w:space="0" w:color="auto"/>
            <w:right w:val="none" w:sz="0" w:space="0" w:color="auto"/>
          </w:divBdr>
        </w:div>
        <w:div w:id="1927761801">
          <w:marLeft w:val="0"/>
          <w:marRight w:val="0"/>
          <w:marTop w:val="0"/>
          <w:marBottom w:val="0"/>
          <w:divBdr>
            <w:top w:val="none" w:sz="0" w:space="0" w:color="auto"/>
            <w:left w:val="none" w:sz="0" w:space="0" w:color="auto"/>
            <w:bottom w:val="none" w:sz="0" w:space="0" w:color="auto"/>
            <w:right w:val="none" w:sz="0" w:space="0" w:color="auto"/>
          </w:divBdr>
        </w:div>
        <w:div w:id="1264679719">
          <w:marLeft w:val="0"/>
          <w:marRight w:val="0"/>
          <w:marTop w:val="0"/>
          <w:marBottom w:val="0"/>
          <w:divBdr>
            <w:top w:val="none" w:sz="0" w:space="0" w:color="auto"/>
            <w:left w:val="none" w:sz="0" w:space="0" w:color="auto"/>
            <w:bottom w:val="none" w:sz="0" w:space="0" w:color="auto"/>
            <w:right w:val="none" w:sz="0" w:space="0" w:color="auto"/>
          </w:divBdr>
        </w:div>
        <w:div w:id="815220770">
          <w:marLeft w:val="0"/>
          <w:marRight w:val="0"/>
          <w:marTop w:val="0"/>
          <w:marBottom w:val="0"/>
          <w:divBdr>
            <w:top w:val="none" w:sz="0" w:space="0" w:color="auto"/>
            <w:left w:val="none" w:sz="0" w:space="0" w:color="auto"/>
            <w:bottom w:val="none" w:sz="0" w:space="0" w:color="auto"/>
            <w:right w:val="none" w:sz="0" w:space="0" w:color="auto"/>
          </w:divBdr>
        </w:div>
        <w:div w:id="1511603017">
          <w:marLeft w:val="0"/>
          <w:marRight w:val="0"/>
          <w:marTop w:val="0"/>
          <w:marBottom w:val="0"/>
          <w:divBdr>
            <w:top w:val="none" w:sz="0" w:space="0" w:color="auto"/>
            <w:left w:val="none" w:sz="0" w:space="0" w:color="auto"/>
            <w:bottom w:val="none" w:sz="0" w:space="0" w:color="auto"/>
            <w:right w:val="none" w:sz="0" w:space="0" w:color="auto"/>
          </w:divBdr>
          <w:divsChild>
            <w:div w:id="1794980734">
              <w:marLeft w:val="0"/>
              <w:marRight w:val="0"/>
              <w:marTop w:val="0"/>
              <w:marBottom w:val="0"/>
              <w:divBdr>
                <w:top w:val="none" w:sz="0" w:space="0" w:color="auto"/>
                <w:left w:val="none" w:sz="0" w:space="0" w:color="auto"/>
                <w:bottom w:val="none" w:sz="0" w:space="0" w:color="auto"/>
                <w:right w:val="none" w:sz="0" w:space="0" w:color="auto"/>
              </w:divBdr>
            </w:div>
            <w:div w:id="1585723900">
              <w:marLeft w:val="0"/>
              <w:marRight w:val="0"/>
              <w:marTop w:val="0"/>
              <w:marBottom w:val="0"/>
              <w:divBdr>
                <w:top w:val="none" w:sz="0" w:space="0" w:color="auto"/>
                <w:left w:val="none" w:sz="0" w:space="0" w:color="auto"/>
                <w:bottom w:val="none" w:sz="0" w:space="0" w:color="auto"/>
                <w:right w:val="none" w:sz="0" w:space="0" w:color="auto"/>
              </w:divBdr>
            </w:div>
            <w:div w:id="87622992">
              <w:marLeft w:val="0"/>
              <w:marRight w:val="0"/>
              <w:marTop w:val="0"/>
              <w:marBottom w:val="0"/>
              <w:divBdr>
                <w:top w:val="none" w:sz="0" w:space="0" w:color="auto"/>
                <w:left w:val="none" w:sz="0" w:space="0" w:color="auto"/>
                <w:bottom w:val="none" w:sz="0" w:space="0" w:color="auto"/>
                <w:right w:val="none" w:sz="0" w:space="0" w:color="auto"/>
              </w:divBdr>
            </w:div>
            <w:div w:id="1197697515">
              <w:marLeft w:val="0"/>
              <w:marRight w:val="0"/>
              <w:marTop w:val="0"/>
              <w:marBottom w:val="0"/>
              <w:divBdr>
                <w:top w:val="none" w:sz="0" w:space="0" w:color="auto"/>
                <w:left w:val="none" w:sz="0" w:space="0" w:color="auto"/>
                <w:bottom w:val="none" w:sz="0" w:space="0" w:color="auto"/>
                <w:right w:val="none" w:sz="0" w:space="0" w:color="auto"/>
              </w:divBdr>
            </w:div>
            <w:div w:id="2030059479">
              <w:marLeft w:val="0"/>
              <w:marRight w:val="0"/>
              <w:marTop w:val="0"/>
              <w:marBottom w:val="0"/>
              <w:divBdr>
                <w:top w:val="none" w:sz="0" w:space="0" w:color="auto"/>
                <w:left w:val="none" w:sz="0" w:space="0" w:color="auto"/>
                <w:bottom w:val="none" w:sz="0" w:space="0" w:color="auto"/>
                <w:right w:val="none" w:sz="0" w:space="0" w:color="auto"/>
              </w:divBdr>
            </w:div>
            <w:div w:id="1011955199">
              <w:marLeft w:val="0"/>
              <w:marRight w:val="0"/>
              <w:marTop w:val="0"/>
              <w:marBottom w:val="0"/>
              <w:divBdr>
                <w:top w:val="none" w:sz="0" w:space="0" w:color="auto"/>
                <w:left w:val="none" w:sz="0" w:space="0" w:color="auto"/>
                <w:bottom w:val="none" w:sz="0" w:space="0" w:color="auto"/>
                <w:right w:val="none" w:sz="0" w:space="0" w:color="auto"/>
              </w:divBdr>
            </w:div>
            <w:div w:id="480971923">
              <w:marLeft w:val="0"/>
              <w:marRight w:val="0"/>
              <w:marTop w:val="0"/>
              <w:marBottom w:val="0"/>
              <w:divBdr>
                <w:top w:val="none" w:sz="0" w:space="0" w:color="auto"/>
                <w:left w:val="none" w:sz="0" w:space="0" w:color="auto"/>
                <w:bottom w:val="none" w:sz="0" w:space="0" w:color="auto"/>
                <w:right w:val="none" w:sz="0" w:space="0" w:color="auto"/>
              </w:divBdr>
            </w:div>
            <w:div w:id="1646621828">
              <w:marLeft w:val="0"/>
              <w:marRight w:val="0"/>
              <w:marTop w:val="0"/>
              <w:marBottom w:val="0"/>
              <w:divBdr>
                <w:top w:val="none" w:sz="0" w:space="0" w:color="auto"/>
                <w:left w:val="none" w:sz="0" w:space="0" w:color="auto"/>
                <w:bottom w:val="none" w:sz="0" w:space="0" w:color="auto"/>
                <w:right w:val="none" w:sz="0" w:space="0" w:color="auto"/>
              </w:divBdr>
            </w:div>
            <w:div w:id="478109961">
              <w:marLeft w:val="0"/>
              <w:marRight w:val="0"/>
              <w:marTop w:val="0"/>
              <w:marBottom w:val="0"/>
              <w:divBdr>
                <w:top w:val="none" w:sz="0" w:space="0" w:color="auto"/>
                <w:left w:val="none" w:sz="0" w:space="0" w:color="auto"/>
                <w:bottom w:val="none" w:sz="0" w:space="0" w:color="auto"/>
                <w:right w:val="none" w:sz="0" w:space="0" w:color="auto"/>
              </w:divBdr>
            </w:div>
            <w:div w:id="913659649">
              <w:marLeft w:val="0"/>
              <w:marRight w:val="0"/>
              <w:marTop w:val="0"/>
              <w:marBottom w:val="0"/>
              <w:divBdr>
                <w:top w:val="none" w:sz="0" w:space="0" w:color="auto"/>
                <w:left w:val="none" w:sz="0" w:space="0" w:color="auto"/>
                <w:bottom w:val="none" w:sz="0" w:space="0" w:color="auto"/>
                <w:right w:val="none" w:sz="0" w:space="0" w:color="auto"/>
              </w:divBdr>
            </w:div>
            <w:div w:id="1446776446">
              <w:marLeft w:val="0"/>
              <w:marRight w:val="0"/>
              <w:marTop w:val="0"/>
              <w:marBottom w:val="0"/>
              <w:divBdr>
                <w:top w:val="none" w:sz="0" w:space="0" w:color="auto"/>
                <w:left w:val="none" w:sz="0" w:space="0" w:color="auto"/>
                <w:bottom w:val="none" w:sz="0" w:space="0" w:color="auto"/>
                <w:right w:val="none" w:sz="0" w:space="0" w:color="auto"/>
              </w:divBdr>
            </w:div>
            <w:div w:id="1986355780">
              <w:marLeft w:val="0"/>
              <w:marRight w:val="0"/>
              <w:marTop w:val="0"/>
              <w:marBottom w:val="0"/>
              <w:divBdr>
                <w:top w:val="none" w:sz="0" w:space="0" w:color="auto"/>
                <w:left w:val="none" w:sz="0" w:space="0" w:color="auto"/>
                <w:bottom w:val="none" w:sz="0" w:space="0" w:color="auto"/>
                <w:right w:val="none" w:sz="0" w:space="0" w:color="auto"/>
              </w:divBdr>
            </w:div>
            <w:div w:id="2098869257">
              <w:marLeft w:val="0"/>
              <w:marRight w:val="0"/>
              <w:marTop w:val="0"/>
              <w:marBottom w:val="0"/>
              <w:divBdr>
                <w:top w:val="none" w:sz="0" w:space="0" w:color="auto"/>
                <w:left w:val="none" w:sz="0" w:space="0" w:color="auto"/>
                <w:bottom w:val="none" w:sz="0" w:space="0" w:color="auto"/>
                <w:right w:val="none" w:sz="0" w:space="0" w:color="auto"/>
              </w:divBdr>
            </w:div>
            <w:div w:id="1472283051">
              <w:marLeft w:val="0"/>
              <w:marRight w:val="0"/>
              <w:marTop w:val="0"/>
              <w:marBottom w:val="0"/>
              <w:divBdr>
                <w:top w:val="none" w:sz="0" w:space="0" w:color="auto"/>
                <w:left w:val="none" w:sz="0" w:space="0" w:color="auto"/>
                <w:bottom w:val="none" w:sz="0" w:space="0" w:color="auto"/>
                <w:right w:val="none" w:sz="0" w:space="0" w:color="auto"/>
              </w:divBdr>
            </w:div>
            <w:div w:id="1456564771">
              <w:marLeft w:val="0"/>
              <w:marRight w:val="0"/>
              <w:marTop w:val="0"/>
              <w:marBottom w:val="0"/>
              <w:divBdr>
                <w:top w:val="none" w:sz="0" w:space="0" w:color="auto"/>
                <w:left w:val="none" w:sz="0" w:space="0" w:color="auto"/>
                <w:bottom w:val="none" w:sz="0" w:space="0" w:color="auto"/>
                <w:right w:val="none" w:sz="0" w:space="0" w:color="auto"/>
              </w:divBdr>
            </w:div>
            <w:div w:id="587425596">
              <w:marLeft w:val="0"/>
              <w:marRight w:val="0"/>
              <w:marTop w:val="0"/>
              <w:marBottom w:val="0"/>
              <w:divBdr>
                <w:top w:val="none" w:sz="0" w:space="0" w:color="auto"/>
                <w:left w:val="none" w:sz="0" w:space="0" w:color="auto"/>
                <w:bottom w:val="none" w:sz="0" w:space="0" w:color="auto"/>
                <w:right w:val="none" w:sz="0" w:space="0" w:color="auto"/>
              </w:divBdr>
            </w:div>
            <w:div w:id="585117446">
              <w:marLeft w:val="0"/>
              <w:marRight w:val="0"/>
              <w:marTop w:val="0"/>
              <w:marBottom w:val="0"/>
              <w:divBdr>
                <w:top w:val="none" w:sz="0" w:space="0" w:color="auto"/>
                <w:left w:val="none" w:sz="0" w:space="0" w:color="auto"/>
                <w:bottom w:val="none" w:sz="0" w:space="0" w:color="auto"/>
                <w:right w:val="none" w:sz="0" w:space="0" w:color="auto"/>
              </w:divBdr>
            </w:div>
          </w:divsChild>
        </w:div>
        <w:div w:id="1987775890">
          <w:marLeft w:val="0"/>
          <w:marRight w:val="0"/>
          <w:marTop w:val="0"/>
          <w:marBottom w:val="0"/>
          <w:divBdr>
            <w:top w:val="none" w:sz="0" w:space="0" w:color="auto"/>
            <w:left w:val="none" w:sz="0" w:space="0" w:color="auto"/>
            <w:bottom w:val="none" w:sz="0" w:space="0" w:color="auto"/>
            <w:right w:val="none" w:sz="0" w:space="0" w:color="auto"/>
          </w:divBdr>
          <w:divsChild>
            <w:div w:id="1849059606">
              <w:marLeft w:val="0"/>
              <w:marRight w:val="0"/>
              <w:marTop w:val="0"/>
              <w:marBottom w:val="0"/>
              <w:divBdr>
                <w:top w:val="none" w:sz="0" w:space="0" w:color="auto"/>
                <w:left w:val="none" w:sz="0" w:space="0" w:color="auto"/>
                <w:bottom w:val="none" w:sz="0" w:space="0" w:color="auto"/>
                <w:right w:val="none" w:sz="0" w:space="0" w:color="auto"/>
              </w:divBdr>
            </w:div>
            <w:div w:id="319621960">
              <w:marLeft w:val="0"/>
              <w:marRight w:val="0"/>
              <w:marTop w:val="0"/>
              <w:marBottom w:val="0"/>
              <w:divBdr>
                <w:top w:val="none" w:sz="0" w:space="0" w:color="auto"/>
                <w:left w:val="none" w:sz="0" w:space="0" w:color="auto"/>
                <w:bottom w:val="none" w:sz="0" w:space="0" w:color="auto"/>
                <w:right w:val="none" w:sz="0" w:space="0" w:color="auto"/>
              </w:divBdr>
            </w:div>
            <w:div w:id="1443183297">
              <w:marLeft w:val="0"/>
              <w:marRight w:val="0"/>
              <w:marTop w:val="0"/>
              <w:marBottom w:val="0"/>
              <w:divBdr>
                <w:top w:val="none" w:sz="0" w:space="0" w:color="auto"/>
                <w:left w:val="none" w:sz="0" w:space="0" w:color="auto"/>
                <w:bottom w:val="none" w:sz="0" w:space="0" w:color="auto"/>
                <w:right w:val="none" w:sz="0" w:space="0" w:color="auto"/>
              </w:divBdr>
            </w:div>
            <w:div w:id="1943805170">
              <w:marLeft w:val="0"/>
              <w:marRight w:val="0"/>
              <w:marTop w:val="0"/>
              <w:marBottom w:val="0"/>
              <w:divBdr>
                <w:top w:val="none" w:sz="0" w:space="0" w:color="auto"/>
                <w:left w:val="none" w:sz="0" w:space="0" w:color="auto"/>
                <w:bottom w:val="none" w:sz="0" w:space="0" w:color="auto"/>
                <w:right w:val="none" w:sz="0" w:space="0" w:color="auto"/>
              </w:divBdr>
            </w:div>
            <w:div w:id="1241908903">
              <w:marLeft w:val="0"/>
              <w:marRight w:val="0"/>
              <w:marTop w:val="0"/>
              <w:marBottom w:val="0"/>
              <w:divBdr>
                <w:top w:val="none" w:sz="0" w:space="0" w:color="auto"/>
                <w:left w:val="none" w:sz="0" w:space="0" w:color="auto"/>
                <w:bottom w:val="none" w:sz="0" w:space="0" w:color="auto"/>
                <w:right w:val="none" w:sz="0" w:space="0" w:color="auto"/>
              </w:divBdr>
            </w:div>
            <w:div w:id="1596862576">
              <w:marLeft w:val="0"/>
              <w:marRight w:val="0"/>
              <w:marTop w:val="0"/>
              <w:marBottom w:val="0"/>
              <w:divBdr>
                <w:top w:val="none" w:sz="0" w:space="0" w:color="auto"/>
                <w:left w:val="none" w:sz="0" w:space="0" w:color="auto"/>
                <w:bottom w:val="none" w:sz="0" w:space="0" w:color="auto"/>
                <w:right w:val="none" w:sz="0" w:space="0" w:color="auto"/>
              </w:divBdr>
            </w:div>
            <w:div w:id="2070112423">
              <w:marLeft w:val="0"/>
              <w:marRight w:val="0"/>
              <w:marTop w:val="0"/>
              <w:marBottom w:val="0"/>
              <w:divBdr>
                <w:top w:val="none" w:sz="0" w:space="0" w:color="auto"/>
                <w:left w:val="none" w:sz="0" w:space="0" w:color="auto"/>
                <w:bottom w:val="none" w:sz="0" w:space="0" w:color="auto"/>
                <w:right w:val="none" w:sz="0" w:space="0" w:color="auto"/>
              </w:divBdr>
            </w:div>
            <w:div w:id="1386223479">
              <w:marLeft w:val="0"/>
              <w:marRight w:val="0"/>
              <w:marTop w:val="0"/>
              <w:marBottom w:val="0"/>
              <w:divBdr>
                <w:top w:val="none" w:sz="0" w:space="0" w:color="auto"/>
                <w:left w:val="none" w:sz="0" w:space="0" w:color="auto"/>
                <w:bottom w:val="none" w:sz="0" w:space="0" w:color="auto"/>
                <w:right w:val="none" w:sz="0" w:space="0" w:color="auto"/>
              </w:divBdr>
            </w:div>
            <w:div w:id="899285881">
              <w:marLeft w:val="0"/>
              <w:marRight w:val="0"/>
              <w:marTop w:val="0"/>
              <w:marBottom w:val="0"/>
              <w:divBdr>
                <w:top w:val="none" w:sz="0" w:space="0" w:color="auto"/>
                <w:left w:val="none" w:sz="0" w:space="0" w:color="auto"/>
                <w:bottom w:val="none" w:sz="0" w:space="0" w:color="auto"/>
                <w:right w:val="none" w:sz="0" w:space="0" w:color="auto"/>
              </w:divBdr>
            </w:div>
            <w:div w:id="1401101098">
              <w:marLeft w:val="0"/>
              <w:marRight w:val="0"/>
              <w:marTop w:val="0"/>
              <w:marBottom w:val="0"/>
              <w:divBdr>
                <w:top w:val="none" w:sz="0" w:space="0" w:color="auto"/>
                <w:left w:val="none" w:sz="0" w:space="0" w:color="auto"/>
                <w:bottom w:val="none" w:sz="0" w:space="0" w:color="auto"/>
                <w:right w:val="none" w:sz="0" w:space="0" w:color="auto"/>
              </w:divBdr>
            </w:div>
            <w:div w:id="936980732">
              <w:marLeft w:val="0"/>
              <w:marRight w:val="0"/>
              <w:marTop w:val="0"/>
              <w:marBottom w:val="0"/>
              <w:divBdr>
                <w:top w:val="none" w:sz="0" w:space="0" w:color="auto"/>
                <w:left w:val="none" w:sz="0" w:space="0" w:color="auto"/>
                <w:bottom w:val="none" w:sz="0" w:space="0" w:color="auto"/>
                <w:right w:val="none" w:sz="0" w:space="0" w:color="auto"/>
              </w:divBdr>
            </w:div>
            <w:div w:id="1461151904">
              <w:marLeft w:val="0"/>
              <w:marRight w:val="0"/>
              <w:marTop w:val="0"/>
              <w:marBottom w:val="0"/>
              <w:divBdr>
                <w:top w:val="none" w:sz="0" w:space="0" w:color="auto"/>
                <w:left w:val="none" w:sz="0" w:space="0" w:color="auto"/>
                <w:bottom w:val="none" w:sz="0" w:space="0" w:color="auto"/>
                <w:right w:val="none" w:sz="0" w:space="0" w:color="auto"/>
              </w:divBdr>
            </w:div>
          </w:divsChild>
        </w:div>
        <w:div w:id="1081215721">
          <w:marLeft w:val="0"/>
          <w:marRight w:val="0"/>
          <w:marTop w:val="0"/>
          <w:marBottom w:val="0"/>
          <w:divBdr>
            <w:top w:val="none" w:sz="0" w:space="0" w:color="auto"/>
            <w:left w:val="none" w:sz="0" w:space="0" w:color="auto"/>
            <w:bottom w:val="none" w:sz="0" w:space="0" w:color="auto"/>
            <w:right w:val="none" w:sz="0" w:space="0" w:color="auto"/>
          </w:divBdr>
          <w:divsChild>
            <w:div w:id="834682130">
              <w:marLeft w:val="0"/>
              <w:marRight w:val="0"/>
              <w:marTop w:val="0"/>
              <w:marBottom w:val="0"/>
              <w:divBdr>
                <w:top w:val="none" w:sz="0" w:space="0" w:color="auto"/>
                <w:left w:val="none" w:sz="0" w:space="0" w:color="auto"/>
                <w:bottom w:val="none" w:sz="0" w:space="0" w:color="auto"/>
                <w:right w:val="none" w:sz="0" w:space="0" w:color="auto"/>
              </w:divBdr>
            </w:div>
            <w:div w:id="2087264012">
              <w:marLeft w:val="0"/>
              <w:marRight w:val="0"/>
              <w:marTop w:val="0"/>
              <w:marBottom w:val="0"/>
              <w:divBdr>
                <w:top w:val="none" w:sz="0" w:space="0" w:color="auto"/>
                <w:left w:val="none" w:sz="0" w:space="0" w:color="auto"/>
                <w:bottom w:val="none" w:sz="0" w:space="0" w:color="auto"/>
                <w:right w:val="none" w:sz="0" w:space="0" w:color="auto"/>
              </w:divBdr>
            </w:div>
            <w:div w:id="349261336">
              <w:marLeft w:val="0"/>
              <w:marRight w:val="0"/>
              <w:marTop w:val="0"/>
              <w:marBottom w:val="0"/>
              <w:divBdr>
                <w:top w:val="none" w:sz="0" w:space="0" w:color="auto"/>
                <w:left w:val="none" w:sz="0" w:space="0" w:color="auto"/>
                <w:bottom w:val="none" w:sz="0" w:space="0" w:color="auto"/>
                <w:right w:val="none" w:sz="0" w:space="0" w:color="auto"/>
              </w:divBdr>
            </w:div>
            <w:div w:id="553198458">
              <w:marLeft w:val="0"/>
              <w:marRight w:val="0"/>
              <w:marTop w:val="0"/>
              <w:marBottom w:val="0"/>
              <w:divBdr>
                <w:top w:val="none" w:sz="0" w:space="0" w:color="auto"/>
                <w:left w:val="none" w:sz="0" w:space="0" w:color="auto"/>
                <w:bottom w:val="none" w:sz="0" w:space="0" w:color="auto"/>
                <w:right w:val="none" w:sz="0" w:space="0" w:color="auto"/>
              </w:divBdr>
            </w:div>
            <w:div w:id="360280377">
              <w:marLeft w:val="0"/>
              <w:marRight w:val="0"/>
              <w:marTop w:val="0"/>
              <w:marBottom w:val="0"/>
              <w:divBdr>
                <w:top w:val="none" w:sz="0" w:space="0" w:color="auto"/>
                <w:left w:val="none" w:sz="0" w:space="0" w:color="auto"/>
                <w:bottom w:val="none" w:sz="0" w:space="0" w:color="auto"/>
                <w:right w:val="none" w:sz="0" w:space="0" w:color="auto"/>
              </w:divBdr>
            </w:div>
            <w:div w:id="1267544819">
              <w:marLeft w:val="0"/>
              <w:marRight w:val="0"/>
              <w:marTop w:val="0"/>
              <w:marBottom w:val="0"/>
              <w:divBdr>
                <w:top w:val="none" w:sz="0" w:space="0" w:color="auto"/>
                <w:left w:val="none" w:sz="0" w:space="0" w:color="auto"/>
                <w:bottom w:val="none" w:sz="0" w:space="0" w:color="auto"/>
                <w:right w:val="none" w:sz="0" w:space="0" w:color="auto"/>
              </w:divBdr>
            </w:div>
            <w:div w:id="450364760">
              <w:marLeft w:val="0"/>
              <w:marRight w:val="0"/>
              <w:marTop w:val="0"/>
              <w:marBottom w:val="0"/>
              <w:divBdr>
                <w:top w:val="none" w:sz="0" w:space="0" w:color="auto"/>
                <w:left w:val="none" w:sz="0" w:space="0" w:color="auto"/>
                <w:bottom w:val="none" w:sz="0" w:space="0" w:color="auto"/>
                <w:right w:val="none" w:sz="0" w:space="0" w:color="auto"/>
              </w:divBdr>
            </w:div>
            <w:div w:id="434982185">
              <w:marLeft w:val="0"/>
              <w:marRight w:val="0"/>
              <w:marTop w:val="0"/>
              <w:marBottom w:val="0"/>
              <w:divBdr>
                <w:top w:val="none" w:sz="0" w:space="0" w:color="auto"/>
                <w:left w:val="none" w:sz="0" w:space="0" w:color="auto"/>
                <w:bottom w:val="none" w:sz="0" w:space="0" w:color="auto"/>
                <w:right w:val="none" w:sz="0" w:space="0" w:color="auto"/>
              </w:divBdr>
            </w:div>
            <w:div w:id="791942613">
              <w:marLeft w:val="0"/>
              <w:marRight w:val="0"/>
              <w:marTop w:val="0"/>
              <w:marBottom w:val="0"/>
              <w:divBdr>
                <w:top w:val="none" w:sz="0" w:space="0" w:color="auto"/>
                <w:left w:val="none" w:sz="0" w:space="0" w:color="auto"/>
                <w:bottom w:val="none" w:sz="0" w:space="0" w:color="auto"/>
                <w:right w:val="none" w:sz="0" w:space="0" w:color="auto"/>
              </w:divBdr>
            </w:div>
            <w:div w:id="545946339">
              <w:marLeft w:val="0"/>
              <w:marRight w:val="0"/>
              <w:marTop w:val="0"/>
              <w:marBottom w:val="0"/>
              <w:divBdr>
                <w:top w:val="none" w:sz="0" w:space="0" w:color="auto"/>
                <w:left w:val="none" w:sz="0" w:space="0" w:color="auto"/>
                <w:bottom w:val="none" w:sz="0" w:space="0" w:color="auto"/>
                <w:right w:val="none" w:sz="0" w:space="0" w:color="auto"/>
              </w:divBdr>
            </w:div>
            <w:div w:id="1966958074">
              <w:marLeft w:val="0"/>
              <w:marRight w:val="0"/>
              <w:marTop w:val="0"/>
              <w:marBottom w:val="0"/>
              <w:divBdr>
                <w:top w:val="none" w:sz="0" w:space="0" w:color="auto"/>
                <w:left w:val="none" w:sz="0" w:space="0" w:color="auto"/>
                <w:bottom w:val="none" w:sz="0" w:space="0" w:color="auto"/>
                <w:right w:val="none" w:sz="0" w:space="0" w:color="auto"/>
              </w:divBdr>
            </w:div>
            <w:div w:id="1313832647">
              <w:marLeft w:val="0"/>
              <w:marRight w:val="0"/>
              <w:marTop w:val="0"/>
              <w:marBottom w:val="0"/>
              <w:divBdr>
                <w:top w:val="none" w:sz="0" w:space="0" w:color="auto"/>
                <w:left w:val="none" w:sz="0" w:space="0" w:color="auto"/>
                <w:bottom w:val="none" w:sz="0" w:space="0" w:color="auto"/>
                <w:right w:val="none" w:sz="0" w:space="0" w:color="auto"/>
              </w:divBdr>
            </w:div>
            <w:div w:id="1026443724">
              <w:marLeft w:val="0"/>
              <w:marRight w:val="0"/>
              <w:marTop w:val="0"/>
              <w:marBottom w:val="0"/>
              <w:divBdr>
                <w:top w:val="none" w:sz="0" w:space="0" w:color="auto"/>
                <w:left w:val="none" w:sz="0" w:space="0" w:color="auto"/>
                <w:bottom w:val="none" w:sz="0" w:space="0" w:color="auto"/>
                <w:right w:val="none" w:sz="0" w:space="0" w:color="auto"/>
              </w:divBdr>
            </w:div>
            <w:div w:id="1730153897">
              <w:marLeft w:val="0"/>
              <w:marRight w:val="0"/>
              <w:marTop w:val="0"/>
              <w:marBottom w:val="0"/>
              <w:divBdr>
                <w:top w:val="none" w:sz="0" w:space="0" w:color="auto"/>
                <w:left w:val="none" w:sz="0" w:space="0" w:color="auto"/>
                <w:bottom w:val="none" w:sz="0" w:space="0" w:color="auto"/>
                <w:right w:val="none" w:sz="0" w:space="0" w:color="auto"/>
              </w:divBdr>
            </w:div>
            <w:div w:id="1930313695">
              <w:marLeft w:val="0"/>
              <w:marRight w:val="0"/>
              <w:marTop w:val="0"/>
              <w:marBottom w:val="0"/>
              <w:divBdr>
                <w:top w:val="none" w:sz="0" w:space="0" w:color="auto"/>
                <w:left w:val="none" w:sz="0" w:space="0" w:color="auto"/>
                <w:bottom w:val="none" w:sz="0" w:space="0" w:color="auto"/>
                <w:right w:val="none" w:sz="0" w:space="0" w:color="auto"/>
              </w:divBdr>
            </w:div>
            <w:div w:id="1828864476">
              <w:marLeft w:val="0"/>
              <w:marRight w:val="0"/>
              <w:marTop w:val="0"/>
              <w:marBottom w:val="0"/>
              <w:divBdr>
                <w:top w:val="none" w:sz="0" w:space="0" w:color="auto"/>
                <w:left w:val="none" w:sz="0" w:space="0" w:color="auto"/>
                <w:bottom w:val="none" w:sz="0" w:space="0" w:color="auto"/>
                <w:right w:val="none" w:sz="0" w:space="0" w:color="auto"/>
              </w:divBdr>
            </w:div>
          </w:divsChild>
        </w:div>
        <w:div w:id="719284920">
          <w:marLeft w:val="0"/>
          <w:marRight w:val="0"/>
          <w:marTop w:val="0"/>
          <w:marBottom w:val="0"/>
          <w:divBdr>
            <w:top w:val="none" w:sz="0" w:space="0" w:color="auto"/>
            <w:left w:val="none" w:sz="0" w:space="0" w:color="auto"/>
            <w:bottom w:val="none" w:sz="0" w:space="0" w:color="auto"/>
            <w:right w:val="none" w:sz="0" w:space="0" w:color="auto"/>
          </w:divBdr>
          <w:divsChild>
            <w:div w:id="280383290">
              <w:marLeft w:val="0"/>
              <w:marRight w:val="0"/>
              <w:marTop w:val="0"/>
              <w:marBottom w:val="0"/>
              <w:divBdr>
                <w:top w:val="none" w:sz="0" w:space="0" w:color="auto"/>
                <w:left w:val="none" w:sz="0" w:space="0" w:color="auto"/>
                <w:bottom w:val="none" w:sz="0" w:space="0" w:color="auto"/>
                <w:right w:val="none" w:sz="0" w:space="0" w:color="auto"/>
              </w:divBdr>
            </w:div>
            <w:div w:id="157039717">
              <w:marLeft w:val="0"/>
              <w:marRight w:val="0"/>
              <w:marTop w:val="0"/>
              <w:marBottom w:val="0"/>
              <w:divBdr>
                <w:top w:val="none" w:sz="0" w:space="0" w:color="auto"/>
                <w:left w:val="none" w:sz="0" w:space="0" w:color="auto"/>
                <w:bottom w:val="none" w:sz="0" w:space="0" w:color="auto"/>
                <w:right w:val="none" w:sz="0" w:space="0" w:color="auto"/>
              </w:divBdr>
            </w:div>
            <w:div w:id="1273440178">
              <w:marLeft w:val="0"/>
              <w:marRight w:val="0"/>
              <w:marTop w:val="0"/>
              <w:marBottom w:val="0"/>
              <w:divBdr>
                <w:top w:val="none" w:sz="0" w:space="0" w:color="auto"/>
                <w:left w:val="none" w:sz="0" w:space="0" w:color="auto"/>
                <w:bottom w:val="none" w:sz="0" w:space="0" w:color="auto"/>
                <w:right w:val="none" w:sz="0" w:space="0" w:color="auto"/>
              </w:divBdr>
            </w:div>
            <w:div w:id="178541702">
              <w:marLeft w:val="0"/>
              <w:marRight w:val="0"/>
              <w:marTop w:val="0"/>
              <w:marBottom w:val="0"/>
              <w:divBdr>
                <w:top w:val="none" w:sz="0" w:space="0" w:color="auto"/>
                <w:left w:val="none" w:sz="0" w:space="0" w:color="auto"/>
                <w:bottom w:val="none" w:sz="0" w:space="0" w:color="auto"/>
                <w:right w:val="none" w:sz="0" w:space="0" w:color="auto"/>
              </w:divBdr>
            </w:div>
            <w:div w:id="1593469509">
              <w:marLeft w:val="0"/>
              <w:marRight w:val="0"/>
              <w:marTop w:val="0"/>
              <w:marBottom w:val="0"/>
              <w:divBdr>
                <w:top w:val="none" w:sz="0" w:space="0" w:color="auto"/>
                <w:left w:val="none" w:sz="0" w:space="0" w:color="auto"/>
                <w:bottom w:val="none" w:sz="0" w:space="0" w:color="auto"/>
                <w:right w:val="none" w:sz="0" w:space="0" w:color="auto"/>
              </w:divBdr>
            </w:div>
            <w:div w:id="2107770147">
              <w:marLeft w:val="0"/>
              <w:marRight w:val="0"/>
              <w:marTop w:val="0"/>
              <w:marBottom w:val="0"/>
              <w:divBdr>
                <w:top w:val="none" w:sz="0" w:space="0" w:color="auto"/>
                <w:left w:val="none" w:sz="0" w:space="0" w:color="auto"/>
                <w:bottom w:val="none" w:sz="0" w:space="0" w:color="auto"/>
                <w:right w:val="none" w:sz="0" w:space="0" w:color="auto"/>
              </w:divBdr>
            </w:div>
            <w:div w:id="536163615">
              <w:marLeft w:val="0"/>
              <w:marRight w:val="0"/>
              <w:marTop w:val="0"/>
              <w:marBottom w:val="0"/>
              <w:divBdr>
                <w:top w:val="none" w:sz="0" w:space="0" w:color="auto"/>
                <w:left w:val="none" w:sz="0" w:space="0" w:color="auto"/>
                <w:bottom w:val="none" w:sz="0" w:space="0" w:color="auto"/>
                <w:right w:val="none" w:sz="0" w:space="0" w:color="auto"/>
              </w:divBdr>
            </w:div>
            <w:div w:id="21518096">
              <w:marLeft w:val="0"/>
              <w:marRight w:val="0"/>
              <w:marTop w:val="0"/>
              <w:marBottom w:val="0"/>
              <w:divBdr>
                <w:top w:val="none" w:sz="0" w:space="0" w:color="auto"/>
                <w:left w:val="none" w:sz="0" w:space="0" w:color="auto"/>
                <w:bottom w:val="none" w:sz="0" w:space="0" w:color="auto"/>
                <w:right w:val="none" w:sz="0" w:space="0" w:color="auto"/>
              </w:divBdr>
            </w:div>
            <w:div w:id="1564487581">
              <w:marLeft w:val="0"/>
              <w:marRight w:val="0"/>
              <w:marTop w:val="0"/>
              <w:marBottom w:val="0"/>
              <w:divBdr>
                <w:top w:val="none" w:sz="0" w:space="0" w:color="auto"/>
                <w:left w:val="none" w:sz="0" w:space="0" w:color="auto"/>
                <w:bottom w:val="none" w:sz="0" w:space="0" w:color="auto"/>
                <w:right w:val="none" w:sz="0" w:space="0" w:color="auto"/>
              </w:divBdr>
            </w:div>
            <w:div w:id="1653871336">
              <w:marLeft w:val="0"/>
              <w:marRight w:val="0"/>
              <w:marTop w:val="0"/>
              <w:marBottom w:val="0"/>
              <w:divBdr>
                <w:top w:val="none" w:sz="0" w:space="0" w:color="auto"/>
                <w:left w:val="none" w:sz="0" w:space="0" w:color="auto"/>
                <w:bottom w:val="none" w:sz="0" w:space="0" w:color="auto"/>
                <w:right w:val="none" w:sz="0" w:space="0" w:color="auto"/>
              </w:divBdr>
            </w:div>
            <w:div w:id="1555698871">
              <w:marLeft w:val="0"/>
              <w:marRight w:val="0"/>
              <w:marTop w:val="0"/>
              <w:marBottom w:val="0"/>
              <w:divBdr>
                <w:top w:val="none" w:sz="0" w:space="0" w:color="auto"/>
                <w:left w:val="none" w:sz="0" w:space="0" w:color="auto"/>
                <w:bottom w:val="none" w:sz="0" w:space="0" w:color="auto"/>
                <w:right w:val="none" w:sz="0" w:space="0" w:color="auto"/>
              </w:divBdr>
            </w:div>
            <w:div w:id="1074740331">
              <w:marLeft w:val="0"/>
              <w:marRight w:val="0"/>
              <w:marTop w:val="0"/>
              <w:marBottom w:val="0"/>
              <w:divBdr>
                <w:top w:val="none" w:sz="0" w:space="0" w:color="auto"/>
                <w:left w:val="none" w:sz="0" w:space="0" w:color="auto"/>
                <w:bottom w:val="none" w:sz="0" w:space="0" w:color="auto"/>
                <w:right w:val="none" w:sz="0" w:space="0" w:color="auto"/>
              </w:divBdr>
            </w:div>
            <w:div w:id="26370749">
              <w:marLeft w:val="0"/>
              <w:marRight w:val="0"/>
              <w:marTop w:val="0"/>
              <w:marBottom w:val="0"/>
              <w:divBdr>
                <w:top w:val="none" w:sz="0" w:space="0" w:color="auto"/>
                <w:left w:val="none" w:sz="0" w:space="0" w:color="auto"/>
                <w:bottom w:val="none" w:sz="0" w:space="0" w:color="auto"/>
                <w:right w:val="none" w:sz="0" w:space="0" w:color="auto"/>
              </w:divBdr>
            </w:div>
            <w:div w:id="133835757">
              <w:marLeft w:val="0"/>
              <w:marRight w:val="0"/>
              <w:marTop w:val="0"/>
              <w:marBottom w:val="0"/>
              <w:divBdr>
                <w:top w:val="none" w:sz="0" w:space="0" w:color="auto"/>
                <w:left w:val="none" w:sz="0" w:space="0" w:color="auto"/>
                <w:bottom w:val="none" w:sz="0" w:space="0" w:color="auto"/>
                <w:right w:val="none" w:sz="0" w:space="0" w:color="auto"/>
              </w:divBdr>
            </w:div>
            <w:div w:id="1195577520">
              <w:marLeft w:val="0"/>
              <w:marRight w:val="0"/>
              <w:marTop w:val="0"/>
              <w:marBottom w:val="0"/>
              <w:divBdr>
                <w:top w:val="none" w:sz="0" w:space="0" w:color="auto"/>
                <w:left w:val="none" w:sz="0" w:space="0" w:color="auto"/>
                <w:bottom w:val="none" w:sz="0" w:space="0" w:color="auto"/>
                <w:right w:val="none" w:sz="0" w:space="0" w:color="auto"/>
              </w:divBdr>
            </w:div>
          </w:divsChild>
        </w:div>
        <w:div w:id="897328192">
          <w:marLeft w:val="0"/>
          <w:marRight w:val="0"/>
          <w:marTop w:val="0"/>
          <w:marBottom w:val="0"/>
          <w:divBdr>
            <w:top w:val="none" w:sz="0" w:space="0" w:color="auto"/>
            <w:left w:val="none" w:sz="0" w:space="0" w:color="auto"/>
            <w:bottom w:val="none" w:sz="0" w:space="0" w:color="auto"/>
            <w:right w:val="none" w:sz="0" w:space="0" w:color="auto"/>
          </w:divBdr>
          <w:divsChild>
            <w:div w:id="1245653072">
              <w:marLeft w:val="0"/>
              <w:marRight w:val="0"/>
              <w:marTop w:val="0"/>
              <w:marBottom w:val="0"/>
              <w:divBdr>
                <w:top w:val="none" w:sz="0" w:space="0" w:color="auto"/>
                <w:left w:val="none" w:sz="0" w:space="0" w:color="auto"/>
                <w:bottom w:val="none" w:sz="0" w:space="0" w:color="auto"/>
                <w:right w:val="none" w:sz="0" w:space="0" w:color="auto"/>
              </w:divBdr>
            </w:div>
            <w:div w:id="327755707">
              <w:marLeft w:val="0"/>
              <w:marRight w:val="0"/>
              <w:marTop w:val="0"/>
              <w:marBottom w:val="0"/>
              <w:divBdr>
                <w:top w:val="none" w:sz="0" w:space="0" w:color="auto"/>
                <w:left w:val="none" w:sz="0" w:space="0" w:color="auto"/>
                <w:bottom w:val="none" w:sz="0" w:space="0" w:color="auto"/>
                <w:right w:val="none" w:sz="0" w:space="0" w:color="auto"/>
              </w:divBdr>
            </w:div>
            <w:div w:id="1256790809">
              <w:marLeft w:val="0"/>
              <w:marRight w:val="0"/>
              <w:marTop w:val="0"/>
              <w:marBottom w:val="0"/>
              <w:divBdr>
                <w:top w:val="none" w:sz="0" w:space="0" w:color="auto"/>
                <w:left w:val="none" w:sz="0" w:space="0" w:color="auto"/>
                <w:bottom w:val="none" w:sz="0" w:space="0" w:color="auto"/>
                <w:right w:val="none" w:sz="0" w:space="0" w:color="auto"/>
              </w:divBdr>
            </w:div>
            <w:div w:id="1561676298">
              <w:marLeft w:val="0"/>
              <w:marRight w:val="0"/>
              <w:marTop w:val="0"/>
              <w:marBottom w:val="0"/>
              <w:divBdr>
                <w:top w:val="none" w:sz="0" w:space="0" w:color="auto"/>
                <w:left w:val="none" w:sz="0" w:space="0" w:color="auto"/>
                <w:bottom w:val="none" w:sz="0" w:space="0" w:color="auto"/>
                <w:right w:val="none" w:sz="0" w:space="0" w:color="auto"/>
              </w:divBdr>
            </w:div>
            <w:div w:id="1415543461">
              <w:marLeft w:val="0"/>
              <w:marRight w:val="0"/>
              <w:marTop w:val="0"/>
              <w:marBottom w:val="0"/>
              <w:divBdr>
                <w:top w:val="none" w:sz="0" w:space="0" w:color="auto"/>
                <w:left w:val="none" w:sz="0" w:space="0" w:color="auto"/>
                <w:bottom w:val="none" w:sz="0" w:space="0" w:color="auto"/>
                <w:right w:val="none" w:sz="0" w:space="0" w:color="auto"/>
              </w:divBdr>
            </w:div>
            <w:div w:id="1012412120">
              <w:marLeft w:val="0"/>
              <w:marRight w:val="0"/>
              <w:marTop w:val="0"/>
              <w:marBottom w:val="0"/>
              <w:divBdr>
                <w:top w:val="none" w:sz="0" w:space="0" w:color="auto"/>
                <w:left w:val="none" w:sz="0" w:space="0" w:color="auto"/>
                <w:bottom w:val="none" w:sz="0" w:space="0" w:color="auto"/>
                <w:right w:val="none" w:sz="0" w:space="0" w:color="auto"/>
              </w:divBdr>
            </w:div>
            <w:div w:id="1309625131">
              <w:marLeft w:val="0"/>
              <w:marRight w:val="0"/>
              <w:marTop w:val="0"/>
              <w:marBottom w:val="0"/>
              <w:divBdr>
                <w:top w:val="none" w:sz="0" w:space="0" w:color="auto"/>
                <w:left w:val="none" w:sz="0" w:space="0" w:color="auto"/>
                <w:bottom w:val="none" w:sz="0" w:space="0" w:color="auto"/>
                <w:right w:val="none" w:sz="0" w:space="0" w:color="auto"/>
              </w:divBdr>
            </w:div>
            <w:div w:id="970209115">
              <w:marLeft w:val="0"/>
              <w:marRight w:val="0"/>
              <w:marTop w:val="0"/>
              <w:marBottom w:val="0"/>
              <w:divBdr>
                <w:top w:val="none" w:sz="0" w:space="0" w:color="auto"/>
                <w:left w:val="none" w:sz="0" w:space="0" w:color="auto"/>
                <w:bottom w:val="none" w:sz="0" w:space="0" w:color="auto"/>
                <w:right w:val="none" w:sz="0" w:space="0" w:color="auto"/>
              </w:divBdr>
            </w:div>
            <w:div w:id="1178814343">
              <w:marLeft w:val="0"/>
              <w:marRight w:val="0"/>
              <w:marTop w:val="0"/>
              <w:marBottom w:val="0"/>
              <w:divBdr>
                <w:top w:val="none" w:sz="0" w:space="0" w:color="auto"/>
                <w:left w:val="none" w:sz="0" w:space="0" w:color="auto"/>
                <w:bottom w:val="none" w:sz="0" w:space="0" w:color="auto"/>
                <w:right w:val="none" w:sz="0" w:space="0" w:color="auto"/>
              </w:divBdr>
            </w:div>
            <w:div w:id="1145470873">
              <w:marLeft w:val="0"/>
              <w:marRight w:val="0"/>
              <w:marTop w:val="0"/>
              <w:marBottom w:val="0"/>
              <w:divBdr>
                <w:top w:val="none" w:sz="0" w:space="0" w:color="auto"/>
                <w:left w:val="none" w:sz="0" w:space="0" w:color="auto"/>
                <w:bottom w:val="none" w:sz="0" w:space="0" w:color="auto"/>
                <w:right w:val="none" w:sz="0" w:space="0" w:color="auto"/>
              </w:divBdr>
            </w:div>
            <w:div w:id="648634176">
              <w:marLeft w:val="0"/>
              <w:marRight w:val="0"/>
              <w:marTop w:val="0"/>
              <w:marBottom w:val="0"/>
              <w:divBdr>
                <w:top w:val="none" w:sz="0" w:space="0" w:color="auto"/>
                <w:left w:val="none" w:sz="0" w:space="0" w:color="auto"/>
                <w:bottom w:val="none" w:sz="0" w:space="0" w:color="auto"/>
                <w:right w:val="none" w:sz="0" w:space="0" w:color="auto"/>
              </w:divBdr>
            </w:div>
            <w:div w:id="1019549967">
              <w:marLeft w:val="0"/>
              <w:marRight w:val="0"/>
              <w:marTop w:val="0"/>
              <w:marBottom w:val="0"/>
              <w:divBdr>
                <w:top w:val="none" w:sz="0" w:space="0" w:color="auto"/>
                <w:left w:val="none" w:sz="0" w:space="0" w:color="auto"/>
                <w:bottom w:val="none" w:sz="0" w:space="0" w:color="auto"/>
                <w:right w:val="none" w:sz="0" w:space="0" w:color="auto"/>
              </w:divBdr>
            </w:div>
          </w:divsChild>
        </w:div>
        <w:div w:id="143814866">
          <w:marLeft w:val="0"/>
          <w:marRight w:val="0"/>
          <w:marTop w:val="0"/>
          <w:marBottom w:val="0"/>
          <w:divBdr>
            <w:top w:val="none" w:sz="0" w:space="0" w:color="auto"/>
            <w:left w:val="none" w:sz="0" w:space="0" w:color="auto"/>
            <w:bottom w:val="none" w:sz="0" w:space="0" w:color="auto"/>
            <w:right w:val="none" w:sz="0" w:space="0" w:color="auto"/>
          </w:divBdr>
          <w:divsChild>
            <w:div w:id="912857204">
              <w:marLeft w:val="0"/>
              <w:marRight w:val="0"/>
              <w:marTop w:val="0"/>
              <w:marBottom w:val="0"/>
              <w:divBdr>
                <w:top w:val="none" w:sz="0" w:space="0" w:color="auto"/>
                <w:left w:val="none" w:sz="0" w:space="0" w:color="auto"/>
                <w:bottom w:val="none" w:sz="0" w:space="0" w:color="auto"/>
                <w:right w:val="none" w:sz="0" w:space="0" w:color="auto"/>
              </w:divBdr>
            </w:div>
            <w:div w:id="570968612">
              <w:marLeft w:val="0"/>
              <w:marRight w:val="0"/>
              <w:marTop w:val="0"/>
              <w:marBottom w:val="0"/>
              <w:divBdr>
                <w:top w:val="none" w:sz="0" w:space="0" w:color="auto"/>
                <w:left w:val="none" w:sz="0" w:space="0" w:color="auto"/>
                <w:bottom w:val="none" w:sz="0" w:space="0" w:color="auto"/>
                <w:right w:val="none" w:sz="0" w:space="0" w:color="auto"/>
              </w:divBdr>
            </w:div>
            <w:div w:id="234320791">
              <w:marLeft w:val="0"/>
              <w:marRight w:val="0"/>
              <w:marTop w:val="0"/>
              <w:marBottom w:val="0"/>
              <w:divBdr>
                <w:top w:val="none" w:sz="0" w:space="0" w:color="auto"/>
                <w:left w:val="none" w:sz="0" w:space="0" w:color="auto"/>
                <w:bottom w:val="none" w:sz="0" w:space="0" w:color="auto"/>
                <w:right w:val="none" w:sz="0" w:space="0" w:color="auto"/>
              </w:divBdr>
            </w:div>
            <w:div w:id="380057412">
              <w:marLeft w:val="0"/>
              <w:marRight w:val="0"/>
              <w:marTop w:val="0"/>
              <w:marBottom w:val="0"/>
              <w:divBdr>
                <w:top w:val="none" w:sz="0" w:space="0" w:color="auto"/>
                <w:left w:val="none" w:sz="0" w:space="0" w:color="auto"/>
                <w:bottom w:val="none" w:sz="0" w:space="0" w:color="auto"/>
                <w:right w:val="none" w:sz="0" w:space="0" w:color="auto"/>
              </w:divBdr>
            </w:div>
            <w:div w:id="879516142">
              <w:marLeft w:val="0"/>
              <w:marRight w:val="0"/>
              <w:marTop w:val="0"/>
              <w:marBottom w:val="0"/>
              <w:divBdr>
                <w:top w:val="none" w:sz="0" w:space="0" w:color="auto"/>
                <w:left w:val="none" w:sz="0" w:space="0" w:color="auto"/>
                <w:bottom w:val="none" w:sz="0" w:space="0" w:color="auto"/>
                <w:right w:val="none" w:sz="0" w:space="0" w:color="auto"/>
              </w:divBdr>
            </w:div>
            <w:div w:id="683021918">
              <w:marLeft w:val="0"/>
              <w:marRight w:val="0"/>
              <w:marTop w:val="0"/>
              <w:marBottom w:val="0"/>
              <w:divBdr>
                <w:top w:val="none" w:sz="0" w:space="0" w:color="auto"/>
                <w:left w:val="none" w:sz="0" w:space="0" w:color="auto"/>
                <w:bottom w:val="none" w:sz="0" w:space="0" w:color="auto"/>
                <w:right w:val="none" w:sz="0" w:space="0" w:color="auto"/>
              </w:divBdr>
            </w:div>
            <w:div w:id="766999274">
              <w:marLeft w:val="0"/>
              <w:marRight w:val="0"/>
              <w:marTop w:val="0"/>
              <w:marBottom w:val="0"/>
              <w:divBdr>
                <w:top w:val="none" w:sz="0" w:space="0" w:color="auto"/>
                <w:left w:val="none" w:sz="0" w:space="0" w:color="auto"/>
                <w:bottom w:val="none" w:sz="0" w:space="0" w:color="auto"/>
                <w:right w:val="none" w:sz="0" w:space="0" w:color="auto"/>
              </w:divBdr>
            </w:div>
            <w:div w:id="243537351">
              <w:marLeft w:val="0"/>
              <w:marRight w:val="0"/>
              <w:marTop w:val="0"/>
              <w:marBottom w:val="0"/>
              <w:divBdr>
                <w:top w:val="none" w:sz="0" w:space="0" w:color="auto"/>
                <w:left w:val="none" w:sz="0" w:space="0" w:color="auto"/>
                <w:bottom w:val="none" w:sz="0" w:space="0" w:color="auto"/>
                <w:right w:val="none" w:sz="0" w:space="0" w:color="auto"/>
              </w:divBdr>
            </w:div>
            <w:div w:id="2114592908">
              <w:marLeft w:val="0"/>
              <w:marRight w:val="0"/>
              <w:marTop w:val="0"/>
              <w:marBottom w:val="0"/>
              <w:divBdr>
                <w:top w:val="none" w:sz="0" w:space="0" w:color="auto"/>
                <w:left w:val="none" w:sz="0" w:space="0" w:color="auto"/>
                <w:bottom w:val="none" w:sz="0" w:space="0" w:color="auto"/>
                <w:right w:val="none" w:sz="0" w:space="0" w:color="auto"/>
              </w:divBdr>
            </w:div>
            <w:div w:id="691492470">
              <w:marLeft w:val="0"/>
              <w:marRight w:val="0"/>
              <w:marTop w:val="0"/>
              <w:marBottom w:val="0"/>
              <w:divBdr>
                <w:top w:val="none" w:sz="0" w:space="0" w:color="auto"/>
                <w:left w:val="none" w:sz="0" w:space="0" w:color="auto"/>
                <w:bottom w:val="none" w:sz="0" w:space="0" w:color="auto"/>
                <w:right w:val="none" w:sz="0" w:space="0" w:color="auto"/>
              </w:divBdr>
            </w:div>
            <w:div w:id="292757012">
              <w:marLeft w:val="0"/>
              <w:marRight w:val="0"/>
              <w:marTop w:val="0"/>
              <w:marBottom w:val="0"/>
              <w:divBdr>
                <w:top w:val="none" w:sz="0" w:space="0" w:color="auto"/>
                <w:left w:val="none" w:sz="0" w:space="0" w:color="auto"/>
                <w:bottom w:val="none" w:sz="0" w:space="0" w:color="auto"/>
                <w:right w:val="none" w:sz="0" w:space="0" w:color="auto"/>
              </w:divBdr>
            </w:div>
            <w:div w:id="7413493">
              <w:marLeft w:val="0"/>
              <w:marRight w:val="0"/>
              <w:marTop w:val="0"/>
              <w:marBottom w:val="0"/>
              <w:divBdr>
                <w:top w:val="none" w:sz="0" w:space="0" w:color="auto"/>
                <w:left w:val="none" w:sz="0" w:space="0" w:color="auto"/>
                <w:bottom w:val="none" w:sz="0" w:space="0" w:color="auto"/>
                <w:right w:val="none" w:sz="0" w:space="0" w:color="auto"/>
              </w:divBdr>
            </w:div>
            <w:div w:id="1064446257">
              <w:marLeft w:val="0"/>
              <w:marRight w:val="0"/>
              <w:marTop w:val="0"/>
              <w:marBottom w:val="0"/>
              <w:divBdr>
                <w:top w:val="none" w:sz="0" w:space="0" w:color="auto"/>
                <w:left w:val="none" w:sz="0" w:space="0" w:color="auto"/>
                <w:bottom w:val="none" w:sz="0" w:space="0" w:color="auto"/>
                <w:right w:val="none" w:sz="0" w:space="0" w:color="auto"/>
              </w:divBdr>
            </w:div>
            <w:div w:id="1214654781">
              <w:marLeft w:val="0"/>
              <w:marRight w:val="0"/>
              <w:marTop w:val="0"/>
              <w:marBottom w:val="0"/>
              <w:divBdr>
                <w:top w:val="none" w:sz="0" w:space="0" w:color="auto"/>
                <w:left w:val="none" w:sz="0" w:space="0" w:color="auto"/>
                <w:bottom w:val="none" w:sz="0" w:space="0" w:color="auto"/>
                <w:right w:val="none" w:sz="0" w:space="0" w:color="auto"/>
              </w:divBdr>
            </w:div>
            <w:div w:id="745612190">
              <w:marLeft w:val="0"/>
              <w:marRight w:val="0"/>
              <w:marTop w:val="0"/>
              <w:marBottom w:val="0"/>
              <w:divBdr>
                <w:top w:val="none" w:sz="0" w:space="0" w:color="auto"/>
                <w:left w:val="none" w:sz="0" w:space="0" w:color="auto"/>
                <w:bottom w:val="none" w:sz="0" w:space="0" w:color="auto"/>
                <w:right w:val="none" w:sz="0" w:space="0" w:color="auto"/>
              </w:divBdr>
            </w:div>
          </w:divsChild>
        </w:div>
        <w:div w:id="54937597">
          <w:marLeft w:val="0"/>
          <w:marRight w:val="0"/>
          <w:marTop w:val="0"/>
          <w:marBottom w:val="0"/>
          <w:divBdr>
            <w:top w:val="none" w:sz="0" w:space="0" w:color="auto"/>
            <w:left w:val="none" w:sz="0" w:space="0" w:color="auto"/>
            <w:bottom w:val="none" w:sz="0" w:space="0" w:color="auto"/>
            <w:right w:val="none" w:sz="0" w:space="0" w:color="auto"/>
          </w:divBdr>
          <w:divsChild>
            <w:div w:id="945186966">
              <w:marLeft w:val="0"/>
              <w:marRight w:val="0"/>
              <w:marTop w:val="0"/>
              <w:marBottom w:val="0"/>
              <w:divBdr>
                <w:top w:val="none" w:sz="0" w:space="0" w:color="auto"/>
                <w:left w:val="none" w:sz="0" w:space="0" w:color="auto"/>
                <w:bottom w:val="none" w:sz="0" w:space="0" w:color="auto"/>
                <w:right w:val="none" w:sz="0" w:space="0" w:color="auto"/>
              </w:divBdr>
            </w:div>
            <w:div w:id="1797870896">
              <w:marLeft w:val="0"/>
              <w:marRight w:val="0"/>
              <w:marTop w:val="0"/>
              <w:marBottom w:val="0"/>
              <w:divBdr>
                <w:top w:val="none" w:sz="0" w:space="0" w:color="auto"/>
                <w:left w:val="none" w:sz="0" w:space="0" w:color="auto"/>
                <w:bottom w:val="none" w:sz="0" w:space="0" w:color="auto"/>
                <w:right w:val="none" w:sz="0" w:space="0" w:color="auto"/>
              </w:divBdr>
            </w:div>
            <w:div w:id="909732865">
              <w:marLeft w:val="0"/>
              <w:marRight w:val="0"/>
              <w:marTop w:val="0"/>
              <w:marBottom w:val="0"/>
              <w:divBdr>
                <w:top w:val="none" w:sz="0" w:space="0" w:color="auto"/>
                <w:left w:val="none" w:sz="0" w:space="0" w:color="auto"/>
                <w:bottom w:val="none" w:sz="0" w:space="0" w:color="auto"/>
                <w:right w:val="none" w:sz="0" w:space="0" w:color="auto"/>
              </w:divBdr>
            </w:div>
            <w:div w:id="2088963982">
              <w:marLeft w:val="0"/>
              <w:marRight w:val="0"/>
              <w:marTop w:val="0"/>
              <w:marBottom w:val="0"/>
              <w:divBdr>
                <w:top w:val="none" w:sz="0" w:space="0" w:color="auto"/>
                <w:left w:val="none" w:sz="0" w:space="0" w:color="auto"/>
                <w:bottom w:val="none" w:sz="0" w:space="0" w:color="auto"/>
                <w:right w:val="none" w:sz="0" w:space="0" w:color="auto"/>
              </w:divBdr>
            </w:div>
            <w:div w:id="1036195954">
              <w:marLeft w:val="0"/>
              <w:marRight w:val="0"/>
              <w:marTop w:val="0"/>
              <w:marBottom w:val="0"/>
              <w:divBdr>
                <w:top w:val="none" w:sz="0" w:space="0" w:color="auto"/>
                <w:left w:val="none" w:sz="0" w:space="0" w:color="auto"/>
                <w:bottom w:val="none" w:sz="0" w:space="0" w:color="auto"/>
                <w:right w:val="none" w:sz="0" w:space="0" w:color="auto"/>
              </w:divBdr>
            </w:div>
            <w:div w:id="1692416290">
              <w:marLeft w:val="0"/>
              <w:marRight w:val="0"/>
              <w:marTop w:val="0"/>
              <w:marBottom w:val="0"/>
              <w:divBdr>
                <w:top w:val="none" w:sz="0" w:space="0" w:color="auto"/>
                <w:left w:val="none" w:sz="0" w:space="0" w:color="auto"/>
                <w:bottom w:val="none" w:sz="0" w:space="0" w:color="auto"/>
                <w:right w:val="none" w:sz="0" w:space="0" w:color="auto"/>
              </w:divBdr>
            </w:div>
            <w:div w:id="1913198855">
              <w:marLeft w:val="0"/>
              <w:marRight w:val="0"/>
              <w:marTop w:val="0"/>
              <w:marBottom w:val="0"/>
              <w:divBdr>
                <w:top w:val="none" w:sz="0" w:space="0" w:color="auto"/>
                <w:left w:val="none" w:sz="0" w:space="0" w:color="auto"/>
                <w:bottom w:val="none" w:sz="0" w:space="0" w:color="auto"/>
                <w:right w:val="none" w:sz="0" w:space="0" w:color="auto"/>
              </w:divBdr>
            </w:div>
            <w:div w:id="641469849">
              <w:marLeft w:val="0"/>
              <w:marRight w:val="0"/>
              <w:marTop w:val="0"/>
              <w:marBottom w:val="0"/>
              <w:divBdr>
                <w:top w:val="none" w:sz="0" w:space="0" w:color="auto"/>
                <w:left w:val="none" w:sz="0" w:space="0" w:color="auto"/>
                <w:bottom w:val="none" w:sz="0" w:space="0" w:color="auto"/>
                <w:right w:val="none" w:sz="0" w:space="0" w:color="auto"/>
              </w:divBdr>
            </w:div>
            <w:div w:id="1079671580">
              <w:marLeft w:val="0"/>
              <w:marRight w:val="0"/>
              <w:marTop w:val="0"/>
              <w:marBottom w:val="0"/>
              <w:divBdr>
                <w:top w:val="none" w:sz="0" w:space="0" w:color="auto"/>
                <w:left w:val="none" w:sz="0" w:space="0" w:color="auto"/>
                <w:bottom w:val="none" w:sz="0" w:space="0" w:color="auto"/>
                <w:right w:val="none" w:sz="0" w:space="0" w:color="auto"/>
              </w:divBdr>
            </w:div>
            <w:div w:id="192960140">
              <w:marLeft w:val="0"/>
              <w:marRight w:val="0"/>
              <w:marTop w:val="0"/>
              <w:marBottom w:val="0"/>
              <w:divBdr>
                <w:top w:val="none" w:sz="0" w:space="0" w:color="auto"/>
                <w:left w:val="none" w:sz="0" w:space="0" w:color="auto"/>
                <w:bottom w:val="none" w:sz="0" w:space="0" w:color="auto"/>
                <w:right w:val="none" w:sz="0" w:space="0" w:color="auto"/>
              </w:divBdr>
            </w:div>
            <w:div w:id="1803965473">
              <w:marLeft w:val="0"/>
              <w:marRight w:val="0"/>
              <w:marTop w:val="0"/>
              <w:marBottom w:val="0"/>
              <w:divBdr>
                <w:top w:val="none" w:sz="0" w:space="0" w:color="auto"/>
                <w:left w:val="none" w:sz="0" w:space="0" w:color="auto"/>
                <w:bottom w:val="none" w:sz="0" w:space="0" w:color="auto"/>
                <w:right w:val="none" w:sz="0" w:space="0" w:color="auto"/>
              </w:divBdr>
            </w:div>
            <w:div w:id="269051367">
              <w:marLeft w:val="0"/>
              <w:marRight w:val="0"/>
              <w:marTop w:val="0"/>
              <w:marBottom w:val="0"/>
              <w:divBdr>
                <w:top w:val="none" w:sz="0" w:space="0" w:color="auto"/>
                <w:left w:val="none" w:sz="0" w:space="0" w:color="auto"/>
                <w:bottom w:val="none" w:sz="0" w:space="0" w:color="auto"/>
                <w:right w:val="none" w:sz="0" w:space="0" w:color="auto"/>
              </w:divBdr>
            </w:div>
            <w:div w:id="2056276145">
              <w:marLeft w:val="0"/>
              <w:marRight w:val="0"/>
              <w:marTop w:val="0"/>
              <w:marBottom w:val="0"/>
              <w:divBdr>
                <w:top w:val="none" w:sz="0" w:space="0" w:color="auto"/>
                <w:left w:val="none" w:sz="0" w:space="0" w:color="auto"/>
                <w:bottom w:val="none" w:sz="0" w:space="0" w:color="auto"/>
                <w:right w:val="none" w:sz="0" w:space="0" w:color="auto"/>
              </w:divBdr>
            </w:div>
            <w:div w:id="1150561758">
              <w:marLeft w:val="0"/>
              <w:marRight w:val="0"/>
              <w:marTop w:val="0"/>
              <w:marBottom w:val="0"/>
              <w:divBdr>
                <w:top w:val="none" w:sz="0" w:space="0" w:color="auto"/>
                <w:left w:val="none" w:sz="0" w:space="0" w:color="auto"/>
                <w:bottom w:val="none" w:sz="0" w:space="0" w:color="auto"/>
                <w:right w:val="none" w:sz="0" w:space="0" w:color="auto"/>
              </w:divBdr>
            </w:div>
            <w:div w:id="676034902">
              <w:marLeft w:val="0"/>
              <w:marRight w:val="0"/>
              <w:marTop w:val="0"/>
              <w:marBottom w:val="0"/>
              <w:divBdr>
                <w:top w:val="none" w:sz="0" w:space="0" w:color="auto"/>
                <w:left w:val="none" w:sz="0" w:space="0" w:color="auto"/>
                <w:bottom w:val="none" w:sz="0" w:space="0" w:color="auto"/>
                <w:right w:val="none" w:sz="0" w:space="0" w:color="auto"/>
              </w:divBdr>
            </w:div>
          </w:divsChild>
        </w:div>
        <w:div w:id="1587686211">
          <w:marLeft w:val="0"/>
          <w:marRight w:val="0"/>
          <w:marTop w:val="0"/>
          <w:marBottom w:val="0"/>
          <w:divBdr>
            <w:top w:val="none" w:sz="0" w:space="0" w:color="auto"/>
            <w:left w:val="none" w:sz="0" w:space="0" w:color="auto"/>
            <w:bottom w:val="none" w:sz="0" w:space="0" w:color="auto"/>
            <w:right w:val="none" w:sz="0" w:space="0" w:color="auto"/>
          </w:divBdr>
          <w:divsChild>
            <w:div w:id="1318144431">
              <w:marLeft w:val="0"/>
              <w:marRight w:val="0"/>
              <w:marTop w:val="0"/>
              <w:marBottom w:val="0"/>
              <w:divBdr>
                <w:top w:val="none" w:sz="0" w:space="0" w:color="auto"/>
                <w:left w:val="none" w:sz="0" w:space="0" w:color="auto"/>
                <w:bottom w:val="none" w:sz="0" w:space="0" w:color="auto"/>
                <w:right w:val="none" w:sz="0" w:space="0" w:color="auto"/>
              </w:divBdr>
            </w:div>
            <w:div w:id="1606765573">
              <w:marLeft w:val="0"/>
              <w:marRight w:val="0"/>
              <w:marTop w:val="0"/>
              <w:marBottom w:val="0"/>
              <w:divBdr>
                <w:top w:val="none" w:sz="0" w:space="0" w:color="auto"/>
                <w:left w:val="none" w:sz="0" w:space="0" w:color="auto"/>
                <w:bottom w:val="none" w:sz="0" w:space="0" w:color="auto"/>
                <w:right w:val="none" w:sz="0" w:space="0" w:color="auto"/>
              </w:divBdr>
            </w:div>
            <w:div w:id="42752314">
              <w:marLeft w:val="0"/>
              <w:marRight w:val="0"/>
              <w:marTop w:val="0"/>
              <w:marBottom w:val="0"/>
              <w:divBdr>
                <w:top w:val="none" w:sz="0" w:space="0" w:color="auto"/>
                <w:left w:val="none" w:sz="0" w:space="0" w:color="auto"/>
                <w:bottom w:val="none" w:sz="0" w:space="0" w:color="auto"/>
                <w:right w:val="none" w:sz="0" w:space="0" w:color="auto"/>
              </w:divBdr>
            </w:div>
            <w:div w:id="896090379">
              <w:marLeft w:val="0"/>
              <w:marRight w:val="0"/>
              <w:marTop w:val="0"/>
              <w:marBottom w:val="0"/>
              <w:divBdr>
                <w:top w:val="none" w:sz="0" w:space="0" w:color="auto"/>
                <w:left w:val="none" w:sz="0" w:space="0" w:color="auto"/>
                <w:bottom w:val="none" w:sz="0" w:space="0" w:color="auto"/>
                <w:right w:val="none" w:sz="0" w:space="0" w:color="auto"/>
              </w:divBdr>
            </w:div>
            <w:div w:id="1309552673">
              <w:marLeft w:val="0"/>
              <w:marRight w:val="0"/>
              <w:marTop w:val="0"/>
              <w:marBottom w:val="0"/>
              <w:divBdr>
                <w:top w:val="none" w:sz="0" w:space="0" w:color="auto"/>
                <w:left w:val="none" w:sz="0" w:space="0" w:color="auto"/>
                <w:bottom w:val="none" w:sz="0" w:space="0" w:color="auto"/>
                <w:right w:val="none" w:sz="0" w:space="0" w:color="auto"/>
              </w:divBdr>
            </w:div>
            <w:div w:id="1361124170">
              <w:marLeft w:val="0"/>
              <w:marRight w:val="0"/>
              <w:marTop w:val="0"/>
              <w:marBottom w:val="0"/>
              <w:divBdr>
                <w:top w:val="none" w:sz="0" w:space="0" w:color="auto"/>
                <w:left w:val="none" w:sz="0" w:space="0" w:color="auto"/>
                <w:bottom w:val="none" w:sz="0" w:space="0" w:color="auto"/>
                <w:right w:val="none" w:sz="0" w:space="0" w:color="auto"/>
              </w:divBdr>
            </w:div>
            <w:div w:id="532957232">
              <w:marLeft w:val="0"/>
              <w:marRight w:val="0"/>
              <w:marTop w:val="0"/>
              <w:marBottom w:val="0"/>
              <w:divBdr>
                <w:top w:val="none" w:sz="0" w:space="0" w:color="auto"/>
                <w:left w:val="none" w:sz="0" w:space="0" w:color="auto"/>
                <w:bottom w:val="none" w:sz="0" w:space="0" w:color="auto"/>
                <w:right w:val="none" w:sz="0" w:space="0" w:color="auto"/>
              </w:divBdr>
            </w:div>
            <w:div w:id="2010133813">
              <w:marLeft w:val="0"/>
              <w:marRight w:val="0"/>
              <w:marTop w:val="0"/>
              <w:marBottom w:val="0"/>
              <w:divBdr>
                <w:top w:val="none" w:sz="0" w:space="0" w:color="auto"/>
                <w:left w:val="none" w:sz="0" w:space="0" w:color="auto"/>
                <w:bottom w:val="none" w:sz="0" w:space="0" w:color="auto"/>
                <w:right w:val="none" w:sz="0" w:space="0" w:color="auto"/>
              </w:divBdr>
            </w:div>
            <w:div w:id="1059475713">
              <w:marLeft w:val="0"/>
              <w:marRight w:val="0"/>
              <w:marTop w:val="0"/>
              <w:marBottom w:val="0"/>
              <w:divBdr>
                <w:top w:val="none" w:sz="0" w:space="0" w:color="auto"/>
                <w:left w:val="none" w:sz="0" w:space="0" w:color="auto"/>
                <w:bottom w:val="none" w:sz="0" w:space="0" w:color="auto"/>
                <w:right w:val="none" w:sz="0" w:space="0" w:color="auto"/>
              </w:divBdr>
            </w:div>
            <w:div w:id="500851861">
              <w:marLeft w:val="0"/>
              <w:marRight w:val="0"/>
              <w:marTop w:val="0"/>
              <w:marBottom w:val="0"/>
              <w:divBdr>
                <w:top w:val="none" w:sz="0" w:space="0" w:color="auto"/>
                <w:left w:val="none" w:sz="0" w:space="0" w:color="auto"/>
                <w:bottom w:val="none" w:sz="0" w:space="0" w:color="auto"/>
                <w:right w:val="none" w:sz="0" w:space="0" w:color="auto"/>
              </w:divBdr>
            </w:div>
            <w:div w:id="2024160555">
              <w:marLeft w:val="0"/>
              <w:marRight w:val="0"/>
              <w:marTop w:val="0"/>
              <w:marBottom w:val="0"/>
              <w:divBdr>
                <w:top w:val="none" w:sz="0" w:space="0" w:color="auto"/>
                <w:left w:val="none" w:sz="0" w:space="0" w:color="auto"/>
                <w:bottom w:val="none" w:sz="0" w:space="0" w:color="auto"/>
                <w:right w:val="none" w:sz="0" w:space="0" w:color="auto"/>
              </w:divBdr>
            </w:div>
          </w:divsChild>
        </w:div>
        <w:div w:id="678429244">
          <w:marLeft w:val="0"/>
          <w:marRight w:val="0"/>
          <w:marTop w:val="0"/>
          <w:marBottom w:val="0"/>
          <w:divBdr>
            <w:top w:val="none" w:sz="0" w:space="0" w:color="auto"/>
            <w:left w:val="none" w:sz="0" w:space="0" w:color="auto"/>
            <w:bottom w:val="none" w:sz="0" w:space="0" w:color="auto"/>
            <w:right w:val="none" w:sz="0" w:space="0" w:color="auto"/>
          </w:divBdr>
          <w:divsChild>
            <w:div w:id="1063599521">
              <w:marLeft w:val="0"/>
              <w:marRight w:val="0"/>
              <w:marTop w:val="0"/>
              <w:marBottom w:val="0"/>
              <w:divBdr>
                <w:top w:val="none" w:sz="0" w:space="0" w:color="auto"/>
                <w:left w:val="none" w:sz="0" w:space="0" w:color="auto"/>
                <w:bottom w:val="none" w:sz="0" w:space="0" w:color="auto"/>
                <w:right w:val="none" w:sz="0" w:space="0" w:color="auto"/>
              </w:divBdr>
            </w:div>
            <w:div w:id="1835687040">
              <w:marLeft w:val="0"/>
              <w:marRight w:val="0"/>
              <w:marTop w:val="0"/>
              <w:marBottom w:val="0"/>
              <w:divBdr>
                <w:top w:val="none" w:sz="0" w:space="0" w:color="auto"/>
                <w:left w:val="none" w:sz="0" w:space="0" w:color="auto"/>
                <w:bottom w:val="none" w:sz="0" w:space="0" w:color="auto"/>
                <w:right w:val="none" w:sz="0" w:space="0" w:color="auto"/>
              </w:divBdr>
            </w:div>
            <w:div w:id="1655453825">
              <w:marLeft w:val="0"/>
              <w:marRight w:val="0"/>
              <w:marTop w:val="0"/>
              <w:marBottom w:val="0"/>
              <w:divBdr>
                <w:top w:val="none" w:sz="0" w:space="0" w:color="auto"/>
                <w:left w:val="none" w:sz="0" w:space="0" w:color="auto"/>
                <w:bottom w:val="none" w:sz="0" w:space="0" w:color="auto"/>
                <w:right w:val="none" w:sz="0" w:space="0" w:color="auto"/>
              </w:divBdr>
            </w:div>
            <w:div w:id="921139454">
              <w:marLeft w:val="0"/>
              <w:marRight w:val="0"/>
              <w:marTop w:val="0"/>
              <w:marBottom w:val="0"/>
              <w:divBdr>
                <w:top w:val="none" w:sz="0" w:space="0" w:color="auto"/>
                <w:left w:val="none" w:sz="0" w:space="0" w:color="auto"/>
                <w:bottom w:val="none" w:sz="0" w:space="0" w:color="auto"/>
                <w:right w:val="none" w:sz="0" w:space="0" w:color="auto"/>
              </w:divBdr>
            </w:div>
            <w:div w:id="817111010">
              <w:marLeft w:val="0"/>
              <w:marRight w:val="0"/>
              <w:marTop w:val="0"/>
              <w:marBottom w:val="0"/>
              <w:divBdr>
                <w:top w:val="none" w:sz="0" w:space="0" w:color="auto"/>
                <w:left w:val="none" w:sz="0" w:space="0" w:color="auto"/>
                <w:bottom w:val="none" w:sz="0" w:space="0" w:color="auto"/>
                <w:right w:val="none" w:sz="0" w:space="0" w:color="auto"/>
              </w:divBdr>
            </w:div>
            <w:div w:id="1731490446">
              <w:marLeft w:val="0"/>
              <w:marRight w:val="0"/>
              <w:marTop w:val="0"/>
              <w:marBottom w:val="0"/>
              <w:divBdr>
                <w:top w:val="none" w:sz="0" w:space="0" w:color="auto"/>
                <w:left w:val="none" w:sz="0" w:space="0" w:color="auto"/>
                <w:bottom w:val="none" w:sz="0" w:space="0" w:color="auto"/>
                <w:right w:val="none" w:sz="0" w:space="0" w:color="auto"/>
              </w:divBdr>
            </w:div>
            <w:div w:id="1800104173">
              <w:marLeft w:val="0"/>
              <w:marRight w:val="0"/>
              <w:marTop w:val="0"/>
              <w:marBottom w:val="0"/>
              <w:divBdr>
                <w:top w:val="none" w:sz="0" w:space="0" w:color="auto"/>
                <w:left w:val="none" w:sz="0" w:space="0" w:color="auto"/>
                <w:bottom w:val="none" w:sz="0" w:space="0" w:color="auto"/>
                <w:right w:val="none" w:sz="0" w:space="0" w:color="auto"/>
              </w:divBdr>
            </w:div>
            <w:div w:id="1284537125">
              <w:marLeft w:val="0"/>
              <w:marRight w:val="0"/>
              <w:marTop w:val="0"/>
              <w:marBottom w:val="0"/>
              <w:divBdr>
                <w:top w:val="none" w:sz="0" w:space="0" w:color="auto"/>
                <w:left w:val="none" w:sz="0" w:space="0" w:color="auto"/>
                <w:bottom w:val="none" w:sz="0" w:space="0" w:color="auto"/>
                <w:right w:val="none" w:sz="0" w:space="0" w:color="auto"/>
              </w:divBdr>
            </w:div>
            <w:div w:id="1814061018">
              <w:marLeft w:val="0"/>
              <w:marRight w:val="0"/>
              <w:marTop w:val="0"/>
              <w:marBottom w:val="0"/>
              <w:divBdr>
                <w:top w:val="none" w:sz="0" w:space="0" w:color="auto"/>
                <w:left w:val="none" w:sz="0" w:space="0" w:color="auto"/>
                <w:bottom w:val="none" w:sz="0" w:space="0" w:color="auto"/>
                <w:right w:val="none" w:sz="0" w:space="0" w:color="auto"/>
              </w:divBdr>
            </w:div>
            <w:div w:id="1192763697">
              <w:marLeft w:val="0"/>
              <w:marRight w:val="0"/>
              <w:marTop w:val="0"/>
              <w:marBottom w:val="0"/>
              <w:divBdr>
                <w:top w:val="none" w:sz="0" w:space="0" w:color="auto"/>
                <w:left w:val="none" w:sz="0" w:space="0" w:color="auto"/>
                <w:bottom w:val="none" w:sz="0" w:space="0" w:color="auto"/>
                <w:right w:val="none" w:sz="0" w:space="0" w:color="auto"/>
              </w:divBdr>
            </w:div>
            <w:div w:id="1611158401">
              <w:marLeft w:val="0"/>
              <w:marRight w:val="0"/>
              <w:marTop w:val="0"/>
              <w:marBottom w:val="0"/>
              <w:divBdr>
                <w:top w:val="none" w:sz="0" w:space="0" w:color="auto"/>
                <w:left w:val="none" w:sz="0" w:space="0" w:color="auto"/>
                <w:bottom w:val="none" w:sz="0" w:space="0" w:color="auto"/>
                <w:right w:val="none" w:sz="0" w:space="0" w:color="auto"/>
              </w:divBdr>
            </w:div>
            <w:div w:id="2063171334">
              <w:marLeft w:val="0"/>
              <w:marRight w:val="0"/>
              <w:marTop w:val="0"/>
              <w:marBottom w:val="0"/>
              <w:divBdr>
                <w:top w:val="none" w:sz="0" w:space="0" w:color="auto"/>
                <w:left w:val="none" w:sz="0" w:space="0" w:color="auto"/>
                <w:bottom w:val="none" w:sz="0" w:space="0" w:color="auto"/>
                <w:right w:val="none" w:sz="0" w:space="0" w:color="auto"/>
              </w:divBdr>
              <w:divsChild>
                <w:div w:id="110518662">
                  <w:marLeft w:val="-75"/>
                  <w:marRight w:val="0"/>
                  <w:marTop w:val="30"/>
                  <w:marBottom w:val="30"/>
                  <w:divBdr>
                    <w:top w:val="none" w:sz="0" w:space="0" w:color="auto"/>
                    <w:left w:val="none" w:sz="0" w:space="0" w:color="auto"/>
                    <w:bottom w:val="none" w:sz="0" w:space="0" w:color="auto"/>
                    <w:right w:val="none" w:sz="0" w:space="0" w:color="auto"/>
                  </w:divBdr>
                  <w:divsChild>
                    <w:div w:id="549263860">
                      <w:marLeft w:val="0"/>
                      <w:marRight w:val="0"/>
                      <w:marTop w:val="0"/>
                      <w:marBottom w:val="0"/>
                      <w:divBdr>
                        <w:top w:val="none" w:sz="0" w:space="0" w:color="auto"/>
                        <w:left w:val="none" w:sz="0" w:space="0" w:color="auto"/>
                        <w:bottom w:val="none" w:sz="0" w:space="0" w:color="auto"/>
                        <w:right w:val="none" w:sz="0" w:space="0" w:color="auto"/>
                      </w:divBdr>
                      <w:divsChild>
                        <w:div w:id="676999292">
                          <w:marLeft w:val="0"/>
                          <w:marRight w:val="0"/>
                          <w:marTop w:val="0"/>
                          <w:marBottom w:val="0"/>
                          <w:divBdr>
                            <w:top w:val="none" w:sz="0" w:space="0" w:color="auto"/>
                            <w:left w:val="none" w:sz="0" w:space="0" w:color="auto"/>
                            <w:bottom w:val="none" w:sz="0" w:space="0" w:color="auto"/>
                            <w:right w:val="none" w:sz="0" w:space="0" w:color="auto"/>
                          </w:divBdr>
                        </w:div>
                      </w:divsChild>
                    </w:div>
                    <w:div w:id="1183013873">
                      <w:marLeft w:val="0"/>
                      <w:marRight w:val="0"/>
                      <w:marTop w:val="0"/>
                      <w:marBottom w:val="0"/>
                      <w:divBdr>
                        <w:top w:val="none" w:sz="0" w:space="0" w:color="auto"/>
                        <w:left w:val="none" w:sz="0" w:space="0" w:color="auto"/>
                        <w:bottom w:val="none" w:sz="0" w:space="0" w:color="auto"/>
                        <w:right w:val="none" w:sz="0" w:space="0" w:color="auto"/>
                      </w:divBdr>
                      <w:divsChild>
                        <w:div w:id="923687764">
                          <w:marLeft w:val="0"/>
                          <w:marRight w:val="0"/>
                          <w:marTop w:val="0"/>
                          <w:marBottom w:val="0"/>
                          <w:divBdr>
                            <w:top w:val="none" w:sz="0" w:space="0" w:color="auto"/>
                            <w:left w:val="none" w:sz="0" w:space="0" w:color="auto"/>
                            <w:bottom w:val="none" w:sz="0" w:space="0" w:color="auto"/>
                            <w:right w:val="none" w:sz="0" w:space="0" w:color="auto"/>
                          </w:divBdr>
                        </w:div>
                      </w:divsChild>
                    </w:div>
                    <w:div w:id="289937925">
                      <w:marLeft w:val="0"/>
                      <w:marRight w:val="0"/>
                      <w:marTop w:val="0"/>
                      <w:marBottom w:val="0"/>
                      <w:divBdr>
                        <w:top w:val="none" w:sz="0" w:space="0" w:color="auto"/>
                        <w:left w:val="none" w:sz="0" w:space="0" w:color="auto"/>
                        <w:bottom w:val="none" w:sz="0" w:space="0" w:color="auto"/>
                        <w:right w:val="none" w:sz="0" w:space="0" w:color="auto"/>
                      </w:divBdr>
                      <w:divsChild>
                        <w:div w:id="1638760320">
                          <w:marLeft w:val="0"/>
                          <w:marRight w:val="0"/>
                          <w:marTop w:val="0"/>
                          <w:marBottom w:val="0"/>
                          <w:divBdr>
                            <w:top w:val="none" w:sz="0" w:space="0" w:color="auto"/>
                            <w:left w:val="none" w:sz="0" w:space="0" w:color="auto"/>
                            <w:bottom w:val="none" w:sz="0" w:space="0" w:color="auto"/>
                            <w:right w:val="none" w:sz="0" w:space="0" w:color="auto"/>
                          </w:divBdr>
                        </w:div>
                      </w:divsChild>
                    </w:div>
                    <w:div w:id="713427150">
                      <w:marLeft w:val="0"/>
                      <w:marRight w:val="0"/>
                      <w:marTop w:val="0"/>
                      <w:marBottom w:val="0"/>
                      <w:divBdr>
                        <w:top w:val="none" w:sz="0" w:space="0" w:color="auto"/>
                        <w:left w:val="none" w:sz="0" w:space="0" w:color="auto"/>
                        <w:bottom w:val="none" w:sz="0" w:space="0" w:color="auto"/>
                        <w:right w:val="none" w:sz="0" w:space="0" w:color="auto"/>
                      </w:divBdr>
                      <w:divsChild>
                        <w:div w:id="953515034">
                          <w:marLeft w:val="0"/>
                          <w:marRight w:val="0"/>
                          <w:marTop w:val="0"/>
                          <w:marBottom w:val="0"/>
                          <w:divBdr>
                            <w:top w:val="none" w:sz="0" w:space="0" w:color="auto"/>
                            <w:left w:val="none" w:sz="0" w:space="0" w:color="auto"/>
                            <w:bottom w:val="none" w:sz="0" w:space="0" w:color="auto"/>
                            <w:right w:val="none" w:sz="0" w:space="0" w:color="auto"/>
                          </w:divBdr>
                        </w:div>
                      </w:divsChild>
                    </w:div>
                    <w:div w:id="2037655093">
                      <w:marLeft w:val="0"/>
                      <w:marRight w:val="0"/>
                      <w:marTop w:val="0"/>
                      <w:marBottom w:val="0"/>
                      <w:divBdr>
                        <w:top w:val="none" w:sz="0" w:space="0" w:color="auto"/>
                        <w:left w:val="none" w:sz="0" w:space="0" w:color="auto"/>
                        <w:bottom w:val="none" w:sz="0" w:space="0" w:color="auto"/>
                        <w:right w:val="none" w:sz="0" w:space="0" w:color="auto"/>
                      </w:divBdr>
                      <w:divsChild>
                        <w:div w:id="1303929589">
                          <w:marLeft w:val="0"/>
                          <w:marRight w:val="0"/>
                          <w:marTop w:val="0"/>
                          <w:marBottom w:val="0"/>
                          <w:divBdr>
                            <w:top w:val="none" w:sz="0" w:space="0" w:color="auto"/>
                            <w:left w:val="none" w:sz="0" w:space="0" w:color="auto"/>
                            <w:bottom w:val="none" w:sz="0" w:space="0" w:color="auto"/>
                            <w:right w:val="none" w:sz="0" w:space="0" w:color="auto"/>
                          </w:divBdr>
                        </w:div>
                      </w:divsChild>
                    </w:div>
                    <w:div w:id="1004093490">
                      <w:marLeft w:val="0"/>
                      <w:marRight w:val="0"/>
                      <w:marTop w:val="0"/>
                      <w:marBottom w:val="0"/>
                      <w:divBdr>
                        <w:top w:val="none" w:sz="0" w:space="0" w:color="auto"/>
                        <w:left w:val="none" w:sz="0" w:space="0" w:color="auto"/>
                        <w:bottom w:val="none" w:sz="0" w:space="0" w:color="auto"/>
                        <w:right w:val="none" w:sz="0" w:space="0" w:color="auto"/>
                      </w:divBdr>
                      <w:divsChild>
                        <w:div w:id="1504513612">
                          <w:marLeft w:val="0"/>
                          <w:marRight w:val="0"/>
                          <w:marTop w:val="0"/>
                          <w:marBottom w:val="0"/>
                          <w:divBdr>
                            <w:top w:val="none" w:sz="0" w:space="0" w:color="auto"/>
                            <w:left w:val="none" w:sz="0" w:space="0" w:color="auto"/>
                            <w:bottom w:val="none" w:sz="0" w:space="0" w:color="auto"/>
                            <w:right w:val="none" w:sz="0" w:space="0" w:color="auto"/>
                          </w:divBdr>
                        </w:div>
                        <w:div w:id="202250076">
                          <w:marLeft w:val="0"/>
                          <w:marRight w:val="0"/>
                          <w:marTop w:val="0"/>
                          <w:marBottom w:val="0"/>
                          <w:divBdr>
                            <w:top w:val="none" w:sz="0" w:space="0" w:color="auto"/>
                            <w:left w:val="none" w:sz="0" w:space="0" w:color="auto"/>
                            <w:bottom w:val="none" w:sz="0" w:space="0" w:color="auto"/>
                            <w:right w:val="none" w:sz="0" w:space="0" w:color="auto"/>
                          </w:divBdr>
                        </w:div>
                      </w:divsChild>
                    </w:div>
                    <w:div w:id="1202131011">
                      <w:marLeft w:val="0"/>
                      <w:marRight w:val="0"/>
                      <w:marTop w:val="0"/>
                      <w:marBottom w:val="0"/>
                      <w:divBdr>
                        <w:top w:val="none" w:sz="0" w:space="0" w:color="auto"/>
                        <w:left w:val="none" w:sz="0" w:space="0" w:color="auto"/>
                        <w:bottom w:val="none" w:sz="0" w:space="0" w:color="auto"/>
                        <w:right w:val="none" w:sz="0" w:space="0" w:color="auto"/>
                      </w:divBdr>
                      <w:divsChild>
                        <w:div w:id="1572616545">
                          <w:marLeft w:val="0"/>
                          <w:marRight w:val="0"/>
                          <w:marTop w:val="0"/>
                          <w:marBottom w:val="0"/>
                          <w:divBdr>
                            <w:top w:val="none" w:sz="0" w:space="0" w:color="auto"/>
                            <w:left w:val="none" w:sz="0" w:space="0" w:color="auto"/>
                            <w:bottom w:val="none" w:sz="0" w:space="0" w:color="auto"/>
                            <w:right w:val="none" w:sz="0" w:space="0" w:color="auto"/>
                          </w:divBdr>
                        </w:div>
                      </w:divsChild>
                    </w:div>
                    <w:div w:id="1851792376">
                      <w:marLeft w:val="0"/>
                      <w:marRight w:val="0"/>
                      <w:marTop w:val="0"/>
                      <w:marBottom w:val="0"/>
                      <w:divBdr>
                        <w:top w:val="none" w:sz="0" w:space="0" w:color="auto"/>
                        <w:left w:val="none" w:sz="0" w:space="0" w:color="auto"/>
                        <w:bottom w:val="none" w:sz="0" w:space="0" w:color="auto"/>
                        <w:right w:val="none" w:sz="0" w:space="0" w:color="auto"/>
                      </w:divBdr>
                      <w:divsChild>
                        <w:div w:id="1572153623">
                          <w:marLeft w:val="0"/>
                          <w:marRight w:val="0"/>
                          <w:marTop w:val="0"/>
                          <w:marBottom w:val="0"/>
                          <w:divBdr>
                            <w:top w:val="none" w:sz="0" w:space="0" w:color="auto"/>
                            <w:left w:val="none" w:sz="0" w:space="0" w:color="auto"/>
                            <w:bottom w:val="none" w:sz="0" w:space="0" w:color="auto"/>
                            <w:right w:val="none" w:sz="0" w:space="0" w:color="auto"/>
                          </w:divBdr>
                        </w:div>
                      </w:divsChild>
                    </w:div>
                    <w:div w:id="2095662644">
                      <w:marLeft w:val="0"/>
                      <w:marRight w:val="0"/>
                      <w:marTop w:val="0"/>
                      <w:marBottom w:val="0"/>
                      <w:divBdr>
                        <w:top w:val="none" w:sz="0" w:space="0" w:color="auto"/>
                        <w:left w:val="none" w:sz="0" w:space="0" w:color="auto"/>
                        <w:bottom w:val="none" w:sz="0" w:space="0" w:color="auto"/>
                        <w:right w:val="none" w:sz="0" w:space="0" w:color="auto"/>
                      </w:divBdr>
                      <w:divsChild>
                        <w:div w:id="362680214">
                          <w:marLeft w:val="0"/>
                          <w:marRight w:val="0"/>
                          <w:marTop w:val="0"/>
                          <w:marBottom w:val="0"/>
                          <w:divBdr>
                            <w:top w:val="none" w:sz="0" w:space="0" w:color="auto"/>
                            <w:left w:val="none" w:sz="0" w:space="0" w:color="auto"/>
                            <w:bottom w:val="none" w:sz="0" w:space="0" w:color="auto"/>
                            <w:right w:val="none" w:sz="0" w:space="0" w:color="auto"/>
                          </w:divBdr>
                        </w:div>
                      </w:divsChild>
                    </w:div>
                    <w:div w:id="1937983426">
                      <w:marLeft w:val="0"/>
                      <w:marRight w:val="0"/>
                      <w:marTop w:val="0"/>
                      <w:marBottom w:val="0"/>
                      <w:divBdr>
                        <w:top w:val="none" w:sz="0" w:space="0" w:color="auto"/>
                        <w:left w:val="none" w:sz="0" w:space="0" w:color="auto"/>
                        <w:bottom w:val="none" w:sz="0" w:space="0" w:color="auto"/>
                        <w:right w:val="none" w:sz="0" w:space="0" w:color="auto"/>
                      </w:divBdr>
                      <w:divsChild>
                        <w:div w:id="1739329657">
                          <w:marLeft w:val="0"/>
                          <w:marRight w:val="0"/>
                          <w:marTop w:val="0"/>
                          <w:marBottom w:val="0"/>
                          <w:divBdr>
                            <w:top w:val="none" w:sz="0" w:space="0" w:color="auto"/>
                            <w:left w:val="none" w:sz="0" w:space="0" w:color="auto"/>
                            <w:bottom w:val="none" w:sz="0" w:space="0" w:color="auto"/>
                            <w:right w:val="none" w:sz="0" w:space="0" w:color="auto"/>
                          </w:divBdr>
                        </w:div>
                        <w:div w:id="2078626988">
                          <w:marLeft w:val="0"/>
                          <w:marRight w:val="0"/>
                          <w:marTop w:val="0"/>
                          <w:marBottom w:val="0"/>
                          <w:divBdr>
                            <w:top w:val="none" w:sz="0" w:space="0" w:color="auto"/>
                            <w:left w:val="none" w:sz="0" w:space="0" w:color="auto"/>
                            <w:bottom w:val="none" w:sz="0" w:space="0" w:color="auto"/>
                            <w:right w:val="none" w:sz="0" w:space="0" w:color="auto"/>
                          </w:divBdr>
                        </w:div>
                      </w:divsChild>
                    </w:div>
                    <w:div w:id="487554891">
                      <w:marLeft w:val="0"/>
                      <w:marRight w:val="0"/>
                      <w:marTop w:val="0"/>
                      <w:marBottom w:val="0"/>
                      <w:divBdr>
                        <w:top w:val="none" w:sz="0" w:space="0" w:color="auto"/>
                        <w:left w:val="none" w:sz="0" w:space="0" w:color="auto"/>
                        <w:bottom w:val="none" w:sz="0" w:space="0" w:color="auto"/>
                        <w:right w:val="none" w:sz="0" w:space="0" w:color="auto"/>
                      </w:divBdr>
                      <w:divsChild>
                        <w:div w:id="155875821">
                          <w:marLeft w:val="0"/>
                          <w:marRight w:val="0"/>
                          <w:marTop w:val="0"/>
                          <w:marBottom w:val="0"/>
                          <w:divBdr>
                            <w:top w:val="none" w:sz="0" w:space="0" w:color="auto"/>
                            <w:left w:val="none" w:sz="0" w:space="0" w:color="auto"/>
                            <w:bottom w:val="none" w:sz="0" w:space="0" w:color="auto"/>
                            <w:right w:val="none" w:sz="0" w:space="0" w:color="auto"/>
                          </w:divBdr>
                        </w:div>
                      </w:divsChild>
                    </w:div>
                    <w:div w:id="543257545">
                      <w:marLeft w:val="0"/>
                      <w:marRight w:val="0"/>
                      <w:marTop w:val="0"/>
                      <w:marBottom w:val="0"/>
                      <w:divBdr>
                        <w:top w:val="none" w:sz="0" w:space="0" w:color="auto"/>
                        <w:left w:val="none" w:sz="0" w:space="0" w:color="auto"/>
                        <w:bottom w:val="none" w:sz="0" w:space="0" w:color="auto"/>
                        <w:right w:val="none" w:sz="0" w:space="0" w:color="auto"/>
                      </w:divBdr>
                      <w:divsChild>
                        <w:div w:id="2144108117">
                          <w:marLeft w:val="0"/>
                          <w:marRight w:val="0"/>
                          <w:marTop w:val="0"/>
                          <w:marBottom w:val="0"/>
                          <w:divBdr>
                            <w:top w:val="none" w:sz="0" w:space="0" w:color="auto"/>
                            <w:left w:val="none" w:sz="0" w:space="0" w:color="auto"/>
                            <w:bottom w:val="none" w:sz="0" w:space="0" w:color="auto"/>
                            <w:right w:val="none" w:sz="0" w:space="0" w:color="auto"/>
                          </w:divBdr>
                        </w:div>
                      </w:divsChild>
                    </w:div>
                    <w:div w:id="1305311560">
                      <w:marLeft w:val="0"/>
                      <w:marRight w:val="0"/>
                      <w:marTop w:val="0"/>
                      <w:marBottom w:val="0"/>
                      <w:divBdr>
                        <w:top w:val="none" w:sz="0" w:space="0" w:color="auto"/>
                        <w:left w:val="none" w:sz="0" w:space="0" w:color="auto"/>
                        <w:bottom w:val="none" w:sz="0" w:space="0" w:color="auto"/>
                        <w:right w:val="none" w:sz="0" w:space="0" w:color="auto"/>
                      </w:divBdr>
                      <w:divsChild>
                        <w:div w:id="518085403">
                          <w:marLeft w:val="0"/>
                          <w:marRight w:val="0"/>
                          <w:marTop w:val="0"/>
                          <w:marBottom w:val="0"/>
                          <w:divBdr>
                            <w:top w:val="none" w:sz="0" w:space="0" w:color="auto"/>
                            <w:left w:val="none" w:sz="0" w:space="0" w:color="auto"/>
                            <w:bottom w:val="none" w:sz="0" w:space="0" w:color="auto"/>
                            <w:right w:val="none" w:sz="0" w:space="0" w:color="auto"/>
                          </w:divBdr>
                        </w:div>
                      </w:divsChild>
                    </w:div>
                    <w:div w:id="1172600257">
                      <w:marLeft w:val="0"/>
                      <w:marRight w:val="0"/>
                      <w:marTop w:val="0"/>
                      <w:marBottom w:val="0"/>
                      <w:divBdr>
                        <w:top w:val="none" w:sz="0" w:space="0" w:color="auto"/>
                        <w:left w:val="none" w:sz="0" w:space="0" w:color="auto"/>
                        <w:bottom w:val="none" w:sz="0" w:space="0" w:color="auto"/>
                        <w:right w:val="none" w:sz="0" w:space="0" w:color="auto"/>
                      </w:divBdr>
                      <w:divsChild>
                        <w:div w:id="1577011757">
                          <w:marLeft w:val="0"/>
                          <w:marRight w:val="0"/>
                          <w:marTop w:val="0"/>
                          <w:marBottom w:val="0"/>
                          <w:divBdr>
                            <w:top w:val="none" w:sz="0" w:space="0" w:color="auto"/>
                            <w:left w:val="none" w:sz="0" w:space="0" w:color="auto"/>
                            <w:bottom w:val="none" w:sz="0" w:space="0" w:color="auto"/>
                            <w:right w:val="none" w:sz="0" w:space="0" w:color="auto"/>
                          </w:divBdr>
                        </w:div>
                        <w:div w:id="1083919645">
                          <w:marLeft w:val="0"/>
                          <w:marRight w:val="0"/>
                          <w:marTop w:val="0"/>
                          <w:marBottom w:val="0"/>
                          <w:divBdr>
                            <w:top w:val="none" w:sz="0" w:space="0" w:color="auto"/>
                            <w:left w:val="none" w:sz="0" w:space="0" w:color="auto"/>
                            <w:bottom w:val="none" w:sz="0" w:space="0" w:color="auto"/>
                            <w:right w:val="none" w:sz="0" w:space="0" w:color="auto"/>
                          </w:divBdr>
                        </w:div>
                      </w:divsChild>
                    </w:div>
                    <w:div w:id="172258590">
                      <w:marLeft w:val="0"/>
                      <w:marRight w:val="0"/>
                      <w:marTop w:val="0"/>
                      <w:marBottom w:val="0"/>
                      <w:divBdr>
                        <w:top w:val="none" w:sz="0" w:space="0" w:color="auto"/>
                        <w:left w:val="none" w:sz="0" w:space="0" w:color="auto"/>
                        <w:bottom w:val="none" w:sz="0" w:space="0" w:color="auto"/>
                        <w:right w:val="none" w:sz="0" w:space="0" w:color="auto"/>
                      </w:divBdr>
                      <w:divsChild>
                        <w:div w:id="405078049">
                          <w:marLeft w:val="0"/>
                          <w:marRight w:val="0"/>
                          <w:marTop w:val="0"/>
                          <w:marBottom w:val="0"/>
                          <w:divBdr>
                            <w:top w:val="none" w:sz="0" w:space="0" w:color="auto"/>
                            <w:left w:val="none" w:sz="0" w:space="0" w:color="auto"/>
                            <w:bottom w:val="none" w:sz="0" w:space="0" w:color="auto"/>
                            <w:right w:val="none" w:sz="0" w:space="0" w:color="auto"/>
                          </w:divBdr>
                        </w:div>
                      </w:divsChild>
                    </w:div>
                    <w:div w:id="123350875">
                      <w:marLeft w:val="0"/>
                      <w:marRight w:val="0"/>
                      <w:marTop w:val="0"/>
                      <w:marBottom w:val="0"/>
                      <w:divBdr>
                        <w:top w:val="none" w:sz="0" w:space="0" w:color="auto"/>
                        <w:left w:val="none" w:sz="0" w:space="0" w:color="auto"/>
                        <w:bottom w:val="none" w:sz="0" w:space="0" w:color="auto"/>
                        <w:right w:val="none" w:sz="0" w:space="0" w:color="auto"/>
                      </w:divBdr>
                      <w:divsChild>
                        <w:div w:id="685837393">
                          <w:marLeft w:val="0"/>
                          <w:marRight w:val="0"/>
                          <w:marTop w:val="0"/>
                          <w:marBottom w:val="0"/>
                          <w:divBdr>
                            <w:top w:val="none" w:sz="0" w:space="0" w:color="auto"/>
                            <w:left w:val="none" w:sz="0" w:space="0" w:color="auto"/>
                            <w:bottom w:val="none" w:sz="0" w:space="0" w:color="auto"/>
                            <w:right w:val="none" w:sz="0" w:space="0" w:color="auto"/>
                          </w:divBdr>
                        </w:div>
                      </w:divsChild>
                    </w:div>
                    <w:div w:id="698899638">
                      <w:marLeft w:val="0"/>
                      <w:marRight w:val="0"/>
                      <w:marTop w:val="0"/>
                      <w:marBottom w:val="0"/>
                      <w:divBdr>
                        <w:top w:val="none" w:sz="0" w:space="0" w:color="auto"/>
                        <w:left w:val="none" w:sz="0" w:space="0" w:color="auto"/>
                        <w:bottom w:val="none" w:sz="0" w:space="0" w:color="auto"/>
                        <w:right w:val="none" w:sz="0" w:space="0" w:color="auto"/>
                      </w:divBdr>
                      <w:divsChild>
                        <w:div w:id="1292320423">
                          <w:marLeft w:val="0"/>
                          <w:marRight w:val="0"/>
                          <w:marTop w:val="0"/>
                          <w:marBottom w:val="0"/>
                          <w:divBdr>
                            <w:top w:val="none" w:sz="0" w:space="0" w:color="auto"/>
                            <w:left w:val="none" w:sz="0" w:space="0" w:color="auto"/>
                            <w:bottom w:val="none" w:sz="0" w:space="0" w:color="auto"/>
                            <w:right w:val="none" w:sz="0" w:space="0" w:color="auto"/>
                          </w:divBdr>
                        </w:div>
                      </w:divsChild>
                    </w:div>
                    <w:div w:id="1687707411">
                      <w:marLeft w:val="0"/>
                      <w:marRight w:val="0"/>
                      <w:marTop w:val="0"/>
                      <w:marBottom w:val="0"/>
                      <w:divBdr>
                        <w:top w:val="none" w:sz="0" w:space="0" w:color="auto"/>
                        <w:left w:val="none" w:sz="0" w:space="0" w:color="auto"/>
                        <w:bottom w:val="none" w:sz="0" w:space="0" w:color="auto"/>
                        <w:right w:val="none" w:sz="0" w:space="0" w:color="auto"/>
                      </w:divBdr>
                      <w:divsChild>
                        <w:div w:id="1456366281">
                          <w:marLeft w:val="0"/>
                          <w:marRight w:val="0"/>
                          <w:marTop w:val="0"/>
                          <w:marBottom w:val="0"/>
                          <w:divBdr>
                            <w:top w:val="none" w:sz="0" w:space="0" w:color="auto"/>
                            <w:left w:val="none" w:sz="0" w:space="0" w:color="auto"/>
                            <w:bottom w:val="none" w:sz="0" w:space="0" w:color="auto"/>
                            <w:right w:val="none" w:sz="0" w:space="0" w:color="auto"/>
                          </w:divBdr>
                        </w:div>
                        <w:div w:id="1588922191">
                          <w:marLeft w:val="0"/>
                          <w:marRight w:val="0"/>
                          <w:marTop w:val="0"/>
                          <w:marBottom w:val="0"/>
                          <w:divBdr>
                            <w:top w:val="none" w:sz="0" w:space="0" w:color="auto"/>
                            <w:left w:val="none" w:sz="0" w:space="0" w:color="auto"/>
                            <w:bottom w:val="none" w:sz="0" w:space="0" w:color="auto"/>
                            <w:right w:val="none" w:sz="0" w:space="0" w:color="auto"/>
                          </w:divBdr>
                        </w:div>
                      </w:divsChild>
                    </w:div>
                    <w:div w:id="1540317558">
                      <w:marLeft w:val="0"/>
                      <w:marRight w:val="0"/>
                      <w:marTop w:val="0"/>
                      <w:marBottom w:val="0"/>
                      <w:divBdr>
                        <w:top w:val="none" w:sz="0" w:space="0" w:color="auto"/>
                        <w:left w:val="none" w:sz="0" w:space="0" w:color="auto"/>
                        <w:bottom w:val="none" w:sz="0" w:space="0" w:color="auto"/>
                        <w:right w:val="none" w:sz="0" w:space="0" w:color="auto"/>
                      </w:divBdr>
                      <w:divsChild>
                        <w:div w:id="142353573">
                          <w:marLeft w:val="0"/>
                          <w:marRight w:val="0"/>
                          <w:marTop w:val="0"/>
                          <w:marBottom w:val="0"/>
                          <w:divBdr>
                            <w:top w:val="none" w:sz="0" w:space="0" w:color="auto"/>
                            <w:left w:val="none" w:sz="0" w:space="0" w:color="auto"/>
                            <w:bottom w:val="none" w:sz="0" w:space="0" w:color="auto"/>
                            <w:right w:val="none" w:sz="0" w:space="0" w:color="auto"/>
                          </w:divBdr>
                        </w:div>
                      </w:divsChild>
                    </w:div>
                    <w:div w:id="1657105370">
                      <w:marLeft w:val="0"/>
                      <w:marRight w:val="0"/>
                      <w:marTop w:val="0"/>
                      <w:marBottom w:val="0"/>
                      <w:divBdr>
                        <w:top w:val="none" w:sz="0" w:space="0" w:color="auto"/>
                        <w:left w:val="none" w:sz="0" w:space="0" w:color="auto"/>
                        <w:bottom w:val="none" w:sz="0" w:space="0" w:color="auto"/>
                        <w:right w:val="none" w:sz="0" w:space="0" w:color="auto"/>
                      </w:divBdr>
                      <w:divsChild>
                        <w:div w:id="253100642">
                          <w:marLeft w:val="0"/>
                          <w:marRight w:val="0"/>
                          <w:marTop w:val="0"/>
                          <w:marBottom w:val="0"/>
                          <w:divBdr>
                            <w:top w:val="none" w:sz="0" w:space="0" w:color="auto"/>
                            <w:left w:val="none" w:sz="0" w:space="0" w:color="auto"/>
                            <w:bottom w:val="none" w:sz="0" w:space="0" w:color="auto"/>
                            <w:right w:val="none" w:sz="0" w:space="0" w:color="auto"/>
                          </w:divBdr>
                        </w:div>
                      </w:divsChild>
                    </w:div>
                    <w:div w:id="887910036">
                      <w:marLeft w:val="0"/>
                      <w:marRight w:val="0"/>
                      <w:marTop w:val="0"/>
                      <w:marBottom w:val="0"/>
                      <w:divBdr>
                        <w:top w:val="none" w:sz="0" w:space="0" w:color="auto"/>
                        <w:left w:val="none" w:sz="0" w:space="0" w:color="auto"/>
                        <w:bottom w:val="none" w:sz="0" w:space="0" w:color="auto"/>
                        <w:right w:val="none" w:sz="0" w:space="0" w:color="auto"/>
                      </w:divBdr>
                      <w:divsChild>
                        <w:div w:id="1143620901">
                          <w:marLeft w:val="0"/>
                          <w:marRight w:val="0"/>
                          <w:marTop w:val="0"/>
                          <w:marBottom w:val="0"/>
                          <w:divBdr>
                            <w:top w:val="none" w:sz="0" w:space="0" w:color="auto"/>
                            <w:left w:val="none" w:sz="0" w:space="0" w:color="auto"/>
                            <w:bottom w:val="none" w:sz="0" w:space="0" w:color="auto"/>
                            <w:right w:val="none" w:sz="0" w:space="0" w:color="auto"/>
                          </w:divBdr>
                        </w:div>
                      </w:divsChild>
                    </w:div>
                    <w:div w:id="1901399900">
                      <w:marLeft w:val="0"/>
                      <w:marRight w:val="0"/>
                      <w:marTop w:val="0"/>
                      <w:marBottom w:val="0"/>
                      <w:divBdr>
                        <w:top w:val="none" w:sz="0" w:space="0" w:color="auto"/>
                        <w:left w:val="none" w:sz="0" w:space="0" w:color="auto"/>
                        <w:bottom w:val="none" w:sz="0" w:space="0" w:color="auto"/>
                        <w:right w:val="none" w:sz="0" w:space="0" w:color="auto"/>
                      </w:divBdr>
                      <w:divsChild>
                        <w:div w:id="1145394300">
                          <w:marLeft w:val="0"/>
                          <w:marRight w:val="0"/>
                          <w:marTop w:val="0"/>
                          <w:marBottom w:val="0"/>
                          <w:divBdr>
                            <w:top w:val="none" w:sz="0" w:space="0" w:color="auto"/>
                            <w:left w:val="none" w:sz="0" w:space="0" w:color="auto"/>
                            <w:bottom w:val="none" w:sz="0" w:space="0" w:color="auto"/>
                            <w:right w:val="none" w:sz="0" w:space="0" w:color="auto"/>
                          </w:divBdr>
                        </w:div>
                        <w:div w:id="1139375309">
                          <w:marLeft w:val="0"/>
                          <w:marRight w:val="0"/>
                          <w:marTop w:val="0"/>
                          <w:marBottom w:val="0"/>
                          <w:divBdr>
                            <w:top w:val="none" w:sz="0" w:space="0" w:color="auto"/>
                            <w:left w:val="none" w:sz="0" w:space="0" w:color="auto"/>
                            <w:bottom w:val="none" w:sz="0" w:space="0" w:color="auto"/>
                            <w:right w:val="none" w:sz="0" w:space="0" w:color="auto"/>
                          </w:divBdr>
                        </w:div>
                      </w:divsChild>
                    </w:div>
                    <w:div w:id="1266382853">
                      <w:marLeft w:val="0"/>
                      <w:marRight w:val="0"/>
                      <w:marTop w:val="0"/>
                      <w:marBottom w:val="0"/>
                      <w:divBdr>
                        <w:top w:val="none" w:sz="0" w:space="0" w:color="auto"/>
                        <w:left w:val="none" w:sz="0" w:space="0" w:color="auto"/>
                        <w:bottom w:val="none" w:sz="0" w:space="0" w:color="auto"/>
                        <w:right w:val="none" w:sz="0" w:space="0" w:color="auto"/>
                      </w:divBdr>
                      <w:divsChild>
                        <w:div w:id="1317107218">
                          <w:marLeft w:val="0"/>
                          <w:marRight w:val="0"/>
                          <w:marTop w:val="0"/>
                          <w:marBottom w:val="0"/>
                          <w:divBdr>
                            <w:top w:val="none" w:sz="0" w:space="0" w:color="auto"/>
                            <w:left w:val="none" w:sz="0" w:space="0" w:color="auto"/>
                            <w:bottom w:val="none" w:sz="0" w:space="0" w:color="auto"/>
                            <w:right w:val="none" w:sz="0" w:space="0" w:color="auto"/>
                          </w:divBdr>
                        </w:div>
                      </w:divsChild>
                    </w:div>
                    <w:div w:id="392772350">
                      <w:marLeft w:val="0"/>
                      <w:marRight w:val="0"/>
                      <w:marTop w:val="0"/>
                      <w:marBottom w:val="0"/>
                      <w:divBdr>
                        <w:top w:val="none" w:sz="0" w:space="0" w:color="auto"/>
                        <w:left w:val="none" w:sz="0" w:space="0" w:color="auto"/>
                        <w:bottom w:val="none" w:sz="0" w:space="0" w:color="auto"/>
                        <w:right w:val="none" w:sz="0" w:space="0" w:color="auto"/>
                      </w:divBdr>
                      <w:divsChild>
                        <w:div w:id="236524833">
                          <w:marLeft w:val="0"/>
                          <w:marRight w:val="0"/>
                          <w:marTop w:val="0"/>
                          <w:marBottom w:val="0"/>
                          <w:divBdr>
                            <w:top w:val="none" w:sz="0" w:space="0" w:color="auto"/>
                            <w:left w:val="none" w:sz="0" w:space="0" w:color="auto"/>
                            <w:bottom w:val="none" w:sz="0" w:space="0" w:color="auto"/>
                            <w:right w:val="none" w:sz="0" w:space="0" w:color="auto"/>
                          </w:divBdr>
                        </w:div>
                      </w:divsChild>
                    </w:div>
                    <w:div w:id="435448066">
                      <w:marLeft w:val="0"/>
                      <w:marRight w:val="0"/>
                      <w:marTop w:val="0"/>
                      <w:marBottom w:val="0"/>
                      <w:divBdr>
                        <w:top w:val="none" w:sz="0" w:space="0" w:color="auto"/>
                        <w:left w:val="none" w:sz="0" w:space="0" w:color="auto"/>
                        <w:bottom w:val="none" w:sz="0" w:space="0" w:color="auto"/>
                        <w:right w:val="none" w:sz="0" w:space="0" w:color="auto"/>
                      </w:divBdr>
                      <w:divsChild>
                        <w:div w:id="1050033334">
                          <w:marLeft w:val="0"/>
                          <w:marRight w:val="0"/>
                          <w:marTop w:val="0"/>
                          <w:marBottom w:val="0"/>
                          <w:divBdr>
                            <w:top w:val="none" w:sz="0" w:space="0" w:color="auto"/>
                            <w:left w:val="none" w:sz="0" w:space="0" w:color="auto"/>
                            <w:bottom w:val="none" w:sz="0" w:space="0" w:color="auto"/>
                            <w:right w:val="none" w:sz="0" w:space="0" w:color="auto"/>
                          </w:divBdr>
                        </w:div>
                      </w:divsChild>
                    </w:div>
                    <w:div w:id="2055425963">
                      <w:marLeft w:val="0"/>
                      <w:marRight w:val="0"/>
                      <w:marTop w:val="0"/>
                      <w:marBottom w:val="0"/>
                      <w:divBdr>
                        <w:top w:val="none" w:sz="0" w:space="0" w:color="auto"/>
                        <w:left w:val="none" w:sz="0" w:space="0" w:color="auto"/>
                        <w:bottom w:val="none" w:sz="0" w:space="0" w:color="auto"/>
                        <w:right w:val="none" w:sz="0" w:space="0" w:color="auto"/>
                      </w:divBdr>
                      <w:divsChild>
                        <w:div w:id="597249182">
                          <w:marLeft w:val="0"/>
                          <w:marRight w:val="0"/>
                          <w:marTop w:val="0"/>
                          <w:marBottom w:val="0"/>
                          <w:divBdr>
                            <w:top w:val="none" w:sz="0" w:space="0" w:color="auto"/>
                            <w:left w:val="none" w:sz="0" w:space="0" w:color="auto"/>
                            <w:bottom w:val="none" w:sz="0" w:space="0" w:color="auto"/>
                            <w:right w:val="none" w:sz="0" w:space="0" w:color="auto"/>
                          </w:divBdr>
                        </w:div>
                        <w:div w:id="1774670386">
                          <w:marLeft w:val="0"/>
                          <w:marRight w:val="0"/>
                          <w:marTop w:val="0"/>
                          <w:marBottom w:val="0"/>
                          <w:divBdr>
                            <w:top w:val="none" w:sz="0" w:space="0" w:color="auto"/>
                            <w:left w:val="none" w:sz="0" w:space="0" w:color="auto"/>
                            <w:bottom w:val="none" w:sz="0" w:space="0" w:color="auto"/>
                            <w:right w:val="none" w:sz="0" w:space="0" w:color="auto"/>
                          </w:divBdr>
                        </w:div>
                      </w:divsChild>
                    </w:div>
                    <w:div w:id="1606573157">
                      <w:marLeft w:val="0"/>
                      <w:marRight w:val="0"/>
                      <w:marTop w:val="0"/>
                      <w:marBottom w:val="0"/>
                      <w:divBdr>
                        <w:top w:val="none" w:sz="0" w:space="0" w:color="auto"/>
                        <w:left w:val="none" w:sz="0" w:space="0" w:color="auto"/>
                        <w:bottom w:val="none" w:sz="0" w:space="0" w:color="auto"/>
                        <w:right w:val="none" w:sz="0" w:space="0" w:color="auto"/>
                      </w:divBdr>
                      <w:divsChild>
                        <w:div w:id="1672102686">
                          <w:marLeft w:val="0"/>
                          <w:marRight w:val="0"/>
                          <w:marTop w:val="0"/>
                          <w:marBottom w:val="0"/>
                          <w:divBdr>
                            <w:top w:val="none" w:sz="0" w:space="0" w:color="auto"/>
                            <w:left w:val="none" w:sz="0" w:space="0" w:color="auto"/>
                            <w:bottom w:val="none" w:sz="0" w:space="0" w:color="auto"/>
                            <w:right w:val="none" w:sz="0" w:space="0" w:color="auto"/>
                          </w:divBdr>
                        </w:div>
                      </w:divsChild>
                    </w:div>
                    <w:div w:id="352541102">
                      <w:marLeft w:val="0"/>
                      <w:marRight w:val="0"/>
                      <w:marTop w:val="0"/>
                      <w:marBottom w:val="0"/>
                      <w:divBdr>
                        <w:top w:val="none" w:sz="0" w:space="0" w:color="auto"/>
                        <w:left w:val="none" w:sz="0" w:space="0" w:color="auto"/>
                        <w:bottom w:val="none" w:sz="0" w:space="0" w:color="auto"/>
                        <w:right w:val="none" w:sz="0" w:space="0" w:color="auto"/>
                      </w:divBdr>
                      <w:divsChild>
                        <w:div w:id="696851885">
                          <w:marLeft w:val="0"/>
                          <w:marRight w:val="0"/>
                          <w:marTop w:val="0"/>
                          <w:marBottom w:val="0"/>
                          <w:divBdr>
                            <w:top w:val="none" w:sz="0" w:space="0" w:color="auto"/>
                            <w:left w:val="none" w:sz="0" w:space="0" w:color="auto"/>
                            <w:bottom w:val="none" w:sz="0" w:space="0" w:color="auto"/>
                            <w:right w:val="none" w:sz="0" w:space="0" w:color="auto"/>
                          </w:divBdr>
                        </w:div>
                      </w:divsChild>
                    </w:div>
                    <w:div w:id="844250539">
                      <w:marLeft w:val="0"/>
                      <w:marRight w:val="0"/>
                      <w:marTop w:val="0"/>
                      <w:marBottom w:val="0"/>
                      <w:divBdr>
                        <w:top w:val="none" w:sz="0" w:space="0" w:color="auto"/>
                        <w:left w:val="none" w:sz="0" w:space="0" w:color="auto"/>
                        <w:bottom w:val="none" w:sz="0" w:space="0" w:color="auto"/>
                        <w:right w:val="none" w:sz="0" w:space="0" w:color="auto"/>
                      </w:divBdr>
                      <w:divsChild>
                        <w:div w:id="39214174">
                          <w:marLeft w:val="0"/>
                          <w:marRight w:val="0"/>
                          <w:marTop w:val="0"/>
                          <w:marBottom w:val="0"/>
                          <w:divBdr>
                            <w:top w:val="none" w:sz="0" w:space="0" w:color="auto"/>
                            <w:left w:val="none" w:sz="0" w:space="0" w:color="auto"/>
                            <w:bottom w:val="none" w:sz="0" w:space="0" w:color="auto"/>
                            <w:right w:val="none" w:sz="0" w:space="0" w:color="auto"/>
                          </w:divBdr>
                        </w:div>
                      </w:divsChild>
                    </w:div>
                    <w:div w:id="2016027673">
                      <w:marLeft w:val="0"/>
                      <w:marRight w:val="0"/>
                      <w:marTop w:val="0"/>
                      <w:marBottom w:val="0"/>
                      <w:divBdr>
                        <w:top w:val="none" w:sz="0" w:space="0" w:color="auto"/>
                        <w:left w:val="none" w:sz="0" w:space="0" w:color="auto"/>
                        <w:bottom w:val="none" w:sz="0" w:space="0" w:color="auto"/>
                        <w:right w:val="none" w:sz="0" w:space="0" w:color="auto"/>
                      </w:divBdr>
                      <w:divsChild>
                        <w:div w:id="1931038599">
                          <w:marLeft w:val="0"/>
                          <w:marRight w:val="0"/>
                          <w:marTop w:val="0"/>
                          <w:marBottom w:val="0"/>
                          <w:divBdr>
                            <w:top w:val="none" w:sz="0" w:space="0" w:color="auto"/>
                            <w:left w:val="none" w:sz="0" w:space="0" w:color="auto"/>
                            <w:bottom w:val="none" w:sz="0" w:space="0" w:color="auto"/>
                            <w:right w:val="none" w:sz="0" w:space="0" w:color="auto"/>
                          </w:divBdr>
                        </w:div>
                        <w:div w:id="2057006856">
                          <w:marLeft w:val="0"/>
                          <w:marRight w:val="0"/>
                          <w:marTop w:val="0"/>
                          <w:marBottom w:val="0"/>
                          <w:divBdr>
                            <w:top w:val="none" w:sz="0" w:space="0" w:color="auto"/>
                            <w:left w:val="none" w:sz="0" w:space="0" w:color="auto"/>
                            <w:bottom w:val="none" w:sz="0" w:space="0" w:color="auto"/>
                            <w:right w:val="none" w:sz="0" w:space="0" w:color="auto"/>
                          </w:divBdr>
                        </w:div>
                      </w:divsChild>
                    </w:div>
                    <w:div w:id="1377242681">
                      <w:marLeft w:val="0"/>
                      <w:marRight w:val="0"/>
                      <w:marTop w:val="0"/>
                      <w:marBottom w:val="0"/>
                      <w:divBdr>
                        <w:top w:val="none" w:sz="0" w:space="0" w:color="auto"/>
                        <w:left w:val="none" w:sz="0" w:space="0" w:color="auto"/>
                        <w:bottom w:val="none" w:sz="0" w:space="0" w:color="auto"/>
                        <w:right w:val="none" w:sz="0" w:space="0" w:color="auto"/>
                      </w:divBdr>
                      <w:divsChild>
                        <w:div w:id="1867405604">
                          <w:marLeft w:val="0"/>
                          <w:marRight w:val="0"/>
                          <w:marTop w:val="0"/>
                          <w:marBottom w:val="0"/>
                          <w:divBdr>
                            <w:top w:val="none" w:sz="0" w:space="0" w:color="auto"/>
                            <w:left w:val="none" w:sz="0" w:space="0" w:color="auto"/>
                            <w:bottom w:val="none" w:sz="0" w:space="0" w:color="auto"/>
                            <w:right w:val="none" w:sz="0" w:space="0" w:color="auto"/>
                          </w:divBdr>
                        </w:div>
                      </w:divsChild>
                    </w:div>
                    <w:div w:id="1707768">
                      <w:marLeft w:val="0"/>
                      <w:marRight w:val="0"/>
                      <w:marTop w:val="0"/>
                      <w:marBottom w:val="0"/>
                      <w:divBdr>
                        <w:top w:val="none" w:sz="0" w:space="0" w:color="auto"/>
                        <w:left w:val="none" w:sz="0" w:space="0" w:color="auto"/>
                        <w:bottom w:val="none" w:sz="0" w:space="0" w:color="auto"/>
                        <w:right w:val="none" w:sz="0" w:space="0" w:color="auto"/>
                      </w:divBdr>
                      <w:divsChild>
                        <w:div w:id="662124641">
                          <w:marLeft w:val="0"/>
                          <w:marRight w:val="0"/>
                          <w:marTop w:val="0"/>
                          <w:marBottom w:val="0"/>
                          <w:divBdr>
                            <w:top w:val="none" w:sz="0" w:space="0" w:color="auto"/>
                            <w:left w:val="none" w:sz="0" w:space="0" w:color="auto"/>
                            <w:bottom w:val="none" w:sz="0" w:space="0" w:color="auto"/>
                            <w:right w:val="none" w:sz="0" w:space="0" w:color="auto"/>
                          </w:divBdr>
                        </w:div>
                      </w:divsChild>
                    </w:div>
                    <w:div w:id="1444576032">
                      <w:marLeft w:val="0"/>
                      <w:marRight w:val="0"/>
                      <w:marTop w:val="0"/>
                      <w:marBottom w:val="0"/>
                      <w:divBdr>
                        <w:top w:val="none" w:sz="0" w:space="0" w:color="auto"/>
                        <w:left w:val="none" w:sz="0" w:space="0" w:color="auto"/>
                        <w:bottom w:val="none" w:sz="0" w:space="0" w:color="auto"/>
                        <w:right w:val="none" w:sz="0" w:space="0" w:color="auto"/>
                      </w:divBdr>
                      <w:divsChild>
                        <w:div w:id="1136727767">
                          <w:marLeft w:val="0"/>
                          <w:marRight w:val="0"/>
                          <w:marTop w:val="0"/>
                          <w:marBottom w:val="0"/>
                          <w:divBdr>
                            <w:top w:val="none" w:sz="0" w:space="0" w:color="auto"/>
                            <w:left w:val="none" w:sz="0" w:space="0" w:color="auto"/>
                            <w:bottom w:val="none" w:sz="0" w:space="0" w:color="auto"/>
                            <w:right w:val="none" w:sz="0" w:space="0" w:color="auto"/>
                          </w:divBdr>
                        </w:div>
                      </w:divsChild>
                    </w:div>
                    <w:div w:id="129172974">
                      <w:marLeft w:val="0"/>
                      <w:marRight w:val="0"/>
                      <w:marTop w:val="0"/>
                      <w:marBottom w:val="0"/>
                      <w:divBdr>
                        <w:top w:val="none" w:sz="0" w:space="0" w:color="auto"/>
                        <w:left w:val="none" w:sz="0" w:space="0" w:color="auto"/>
                        <w:bottom w:val="none" w:sz="0" w:space="0" w:color="auto"/>
                        <w:right w:val="none" w:sz="0" w:space="0" w:color="auto"/>
                      </w:divBdr>
                      <w:divsChild>
                        <w:div w:id="1013454986">
                          <w:marLeft w:val="0"/>
                          <w:marRight w:val="0"/>
                          <w:marTop w:val="0"/>
                          <w:marBottom w:val="0"/>
                          <w:divBdr>
                            <w:top w:val="none" w:sz="0" w:space="0" w:color="auto"/>
                            <w:left w:val="none" w:sz="0" w:space="0" w:color="auto"/>
                            <w:bottom w:val="none" w:sz="0" w:space="0" w:color="auto"/>
                            <w:right w:val="none" w:sz="0" w:space="0" w:color="auto"/>
                          </w:divBdr>
                        </w:div>
                      </w:divsChild>
                    </w:div>
                    <w:div w:id="1048528564">
                      <w:marLeft w:val="0"/>
                      <w:marRight w:val="0"/>
                      <w:marTop w:val="0"/>
                      <w:marBottom w:val="0"/>
                      <w:divBdr>
                        <w:top w:val="none" w:sz="0" w:space="0" w:color="auto"/>
                        <w:left w:val="none" w:sz="0" w:space="0" w:color="auto"/>
                        <w:bottom w:val="none" w:sz="0" w:space="0" w:color="auto"/>
                        <w:right w:val="none" w:sz="0" w:space="0" w:color="auto"/>
                      </w:divBdr>
                      <w:divsChild>
                        <w:div w:id="2009944191">
                          <w:marLeft w:val="0"/>
                          <w:marRight w:val="0"/>
                          <w:marTop w:val="0"/>
                          <w:marBottom w:val="0"/>
                          <w:divBdr>
                            <w:top w:val="none" w:sz="0" w:space="0" w:color="auto"/>
                            <w:left w:val="none" w:sz="0" w:space="0" w:color="auto"/>
                            <w:bottom w:val="none" w:sz="0" w:space="0" w:color="auto"/>
                            <w:right w:val="none" w:sz="0" w:space="0" w:color="auto"/>
                          </w:divBdr>
                        </w:div>
                      </w:divsChild>
                    </w:div>
                    <w:div w:id="1961454485">
                      <w:marLeft w:val="0"/>
                      <w:marRight w:val="0"/>
                      <w:marTop w:val="0"/>
                      <w:marBottom w:val="0"/>
                      <w:divBdr>
                        <w:top w:val="none" w:sz="0" w:space="0" w:color="auto"/>
                        <w:left w:val="none" w:sz="0" w:space="0" w:color="auto"/>
                        <w:bottom w:val="none" w:sz="0" w:space="0" w:color="auto"/>
                        <w:right w:val="none" w:sz="0" w:space="0" w:color="auto"/>
                      </w:divBdr>
                      <w:divsChild>
                        <w:div w:id="59325550">
                          <w:marLeft w:val="0"/>
                          <w:marRight w:val="0"/>
                          <w:marTop w:val="0"/>
                          <w:marBottom w:val="0"/>
                          <w:divBdr>
                            <w:top w:val="none" w:sz="0" w:space="0" w:color="auto"/>
                            <w:left w:val="none" w:sz="0" w:space="0" w:color="auto"/>
                            <w:bottom w:val="none" w:sz="0" w:space="0" w:color="auto"/>
                            <w:right w:val="none" w:sz="0" w:space="0" w:color="auto"/>
                          </w:divBdr>
                        </w:div>
                      </w:divsChild>
                    </w:div>
                    <w:div w:id="340592903">
                      <w:marLeft w:val="0"/>
                      <w:marRight w:val="0"/>
                      <w:marTop w:val="0"/>
                      <w:marBottom w:val="0"/>
                      <w:divBdr>
                        <w:top w:val="none" w:sz="0" w:space="0" w:color="auto"/>
                        <w:left w:val="none" w:sz="0" w:space="0" w:color="auto"/>
                        <w:bottom w:val="none" w:sz="0" w:space="0" w:color="auto"/>
                        <w:right w:val="none" w:sz="0" w:space="0" w:color="auto"/>
                      </w:divBdr>
                      <w:divsChild>
                        <w:div w:id="1400405108">
                          <w:marLeft w:val="0"/>
                          <w:marRight w:val="0"/>
                          <w:marTop w:val="0"/>
                          <w:marBottom w:val="0"/>
                          <w:divBdr>
                            <w:top w:val="none" w:sz="0" w:space="0" w:color="auto"/>
                            <w:left w:val="none" w:sz="0" w:space="0" w:color="auto"/>
                            <w:bottom w:val="none" w:sz="0" w:space="0" w:color="auto"/>
                            <w:right w:val="none" w:sz="0" w:space="0" w:color="auto"/>
                          </w:divBdr>
                        </w:div>
                      </w:divsChild>
                    </w:div>
                    <w:div w:id="1651445656">
                      <w:marLeft w:val="0"/>
                      <w:marRight w:val="0"/>
                      <w:marTop w:val="0"/>
                      <w:marBottom w:val="0"/>
                      <w:divBdr>
                        <w:top w:val="none" w:sz="0" w:space="0" w:color="auto"/>
                        <w:left w:val="none" w:sz="0" w:space="0" w:color="auto"/>
                        <w:bottom w:val="none" w:sz="0" w:space="0" w:color="auto"/>
                        <w:right w:val="none" w:sz="0" w:space="0" w:color="auto"/>
                      </w:divBdr>
                      <w:divsChild>
                        <w:div w:id="1865551708">
                          <w:marLeft w:val="0"/>
                          <w:marRight w:val="0"/>
                          <w:marTop w:val="0"/>
                          <w:marBottom w:val="0"/>
                          <w:divBdr>
                            <w:top w:val="none" w:sz="0" w:space="0" w:color="auto"/>
                            <w:left w:val="none" w:sz="0" w:space="0" w:color="auto"/>
                            <w:bottom w:val="none" w:sz="0" w:space="0" w:color="auto"/>
                            <w:right w:val="none" w:sz="0" w:space="0" w:color="auto"/>
                          </w:divBdr>
                        </w:div>
                        <w:div w:id="1238319111">
                          <w:marLeft w:val="0"/>
                          <w:marRight w:val="0"/>
                          <w:marTop w:val="0"/>
                          <w:marBottom w:val="0"/>
                          <w:divBdr>
                            <w:top w:val="none" w:sz="0" w:space="0" w:color="auto"/>
                            <w:left w:val="none" w:sz="0" w:space="0" w:color="auto"/>
                            <w:bottom w:val="none" w:sz="0" w:space="0" w:color="auto"/>
                            <w:right w:val="none" w:sz="0" w:space="0" w:color="auto"/>
                          </w:divBdr>
                        </w:div>
                      </w:divsChild>
                    </w:div>
                    <w:div w:id="858852210">
                      <w:marLeft w:val="0"/>
                      <w:marRight w:val="0"/>
                      <w:marTop w:val="0"/>
                      <w:marBottom w:val="0"/>
                      <w:divBdr>
                        <w:top w:val="none" w:sz="0" w:space="0" w:color="auto"/>
                        <w:left w:val="none" w:sz="0" w:space="0" w:color="auto"/>
                        <w:bottom w:val="none" w:sz="0" w:space="0" w:color="auto"/>
                        <w:right w:val="none" w:sz="0" w:space="0" w:color="auto"/>
                      </w:divBdr>
                      <w:divsChild>
                        <w:div w:id="980962718">
                          <w:marLeft w:val="0"/>
                          <w:marRight w:val="0"/>
                          <w:marTop w:val="0"/>
                          <w:marBottom w:val="0"/>
                          <w:divBdr>
                            <w:top w:val="none" w:sz="0" w:space="0" w:color="auto"/>
                            <w:left w:val="none" w:sz="0" w:space="0" w:color="auto"/>
                            <w:bottom w:val="none" w:sz="0" w:space="0" w:color="auto"/>
                            <w:right w:val="none" w:sz="0" w:space="0" w:color="auto"/>
                          </w:divBdr>
                        </w:div>
                      </w:divsChild>
                    </w:div>
                    <w:div w:id="2085908122">
                      <w:marLeft w:val="0"/>
                      <w:marRight w:val="0"/>
                      <w:marTop w:val="0"/>
                      <w:marBottom w:val="0"/>
                      <w:divBdr>
                        <w:top w:val="none" w:sz="0" w:space="0" w:color="auto"/>
                        <w:left w:val="none" w:sz="0" w:space="0" w:color="auto"/>
                        <w:bottom w:val="none" w:sz="0" w:space="0" w:color="auto"/>
                        <w:right w:val="none" w:sz="0" w:space="0" w:color="auto"/>
                      </w:divBdr>
                      <w:divsChild>
                        <w:div w:id="847256958">
                          <w:marLeft w:val="0"/>
                          <w:marRight w:val="0"/>
                          <w:marTop w:val="0"/>
                          <w:marBottom w:val="0"/>
                          <w:divBdr>
                            <w:top w:val="none" w:sz="0" w:space="0" w:color="auto"/>
                            <w:left w:val="none" w:sz="0" w:space="0" w:color="auto"/>
                            <w:bottom w:val="none" w:sz="0" w:space="0" w:color="auto"/>
                            <w:right w:val="none" w:sz="0" w:space="0" w:color="auto"/>
                          </w:divBdr>
                        </w:div>
                      </w:divsChild>
                    </w:div>
                    <w:div w:id="964192846">
                      <w:marLeft w:val="0"/>
                      <w:marRight w:val="0"/>
                      <w:marTop w:val="0"/>
                      <w:marBottom w:val="0"/>
                      <w:divBdr>
                        <w:top w:val="none" w:sz="0" w:space="0" w:color="auto"/>
                        <w:left w:val="none" w:sz="0" w:space="0" w:color="auto"/>
                        <w:bottom w:val="none" w:sz="0" w:space="0" w:color="auto"/>
                        <w:right w:val="none" w:sz="0" w:space="0" w:color="auto"/>
                      </w:divBdr>
                      <w:divsChild>
                        <w:div w:id="734162600">
                          <w:marLeft w:val="0"/>
                          <w:marRight w:val="0"/>
                          <w:marTop w:val="0"/>
                          <w:marBottom w:val="0"/>
                          <w:divBdr>
                            <w:top w:val="none" w:sz="0" w:space="0" w:color="auto"/>
                            <w:left w:val="none" w:sz="0" w:space="0" w:color="auto"/>
                            <w:bottom w:val="none" w:sz="0" w:space="0" w:color="auto"/>
                            <w:right w:val="none" w:sz="0" w:space="0" w:color="auto"/>
                          </w:divBdr>
                        </w:div>
                      </w:divsChild>
                    </w:div>
                    <w:div w:id="1760641837">
                      <w:marLeft w:val="0"/>
                      <w:marRight w:val="0"/>
                      <w:marTop w:val="0"/>
                      <w:marBottom w:val="0"/>
                      <w:divBdr>
                        <w:top w:val="none" w:sz="0" w:space="0" w:color="auto"/>
                        <w:left w:val="none" w:sz="0" w:space="0" w:color="auto"/>
                        <w:bottom w:val="none" w:sz="0" w:space="0" w:color="auto"/>
                        <w:right w:val="none" w:sz="0" w:space="0" w:color="auto"/>
                      </w:divBdr>
                      <w:divsChild>
                        <w:div w:id="1465273403">
                          <w:marLeft w:val="0"/>
                          <w:marRight w:val="0"/>
                          <w:marTop w:val="0"/>
                          <w:marBottom w:val="0"/>
                          <w:divBdr>
                            <w:top w:val="none" w:sz="0" w:space="0" w:color="auto"/>
                            <w:left w:val="none" w:sz="0" w:space="0" w:color="auto"/>
                            <w:bottom w:val="none" w:sz="0" w:space="0" w:color="auto"/>
                            <w:right w:val="none" w:sz="0" w:space="0" w:color="auto"/>
                          </w:divBdr>
                        </w:div>
                        <w:div w:id="459298966">
                          <w:marLeft w:val="0"/>
                          <w:marRight w:val="0"/>
                          <w:marTop w:val="0"/>
                          <w:marBottom w:val="0"/>
                          <w:divBdr>
                            <w:top w:val="none" w:sz="0" w:space="0" w:color="auto"/>
                            <w:left w:val="none" w:sz="0" w:space="0" w:color="auto"/>
                            <w:bottom w:val="none" w:sz="0" w:space="0" w:color="auto"/>
                            <w:right w:val="none" w:sz="0" w:space="0" w:color="auto"/>
                          </w:divBdr>
                        </w:div>
                        <w:div w:id="342241306">
                          <w:marLeft w:val="0"/>
                          <w:marRight w:val="0"/>
                          <w:marTop w:val="0"/>
                          <w:marBottom w:val="0"/>
                          <w:divBdr>
                            <w:top w:val="none" w:sz="0" w:space="0" w:color="auto"/>
                            <w:left w:val="none" w:sz="0" w:space="0" w:color="auto"/>
                            <w:bottom w:val="none" w:sz="0" w:space="0" w:color="auto"/>
                            <w:right w:val="none" w:sz="0" w:space="0" w:color="auto"/>
                          </w:divBdr>
                        </w:div>
                        <w:div w:id="1730498968">
                          <w:marLeft w:val="0"/>
                          <w:marRight w:val="0"/>
                          <w:marTop w:val="0"/>
                          <w:marBottom w:val="0"/>
                          <w:divBdr>
                            <w:top w:val="none" w:sz="0" w:space="0" w:color="auto"/>
                            <w:left w:val="none" w:sz="0" w:space="0" w:color="auto"/>
                            <w:bottom w:val="none" w:sz="0" w:space="0" w:color="auto"/>
                            <w:right w:val="none" w:sz="0" w:space="0" w:color="auto"/>
                          </w:divBdr>
                        </w:div>
                        <w:div w:id="1417825258">
                          <w:marLeft w:val="0"/>
                          <w:marRight w:val="0"/>
                          <w:marTop w:val="0"/>
                          <w:marBottom w:val="0"/>
                          <w:divBdr>
                            <w:top w:val="none" w:sz="0" w:space="0" w:color="auto"/>
                            <w:left w:val="none" w:sz="0" w:space="0" w:color="auto"/>
                            <w:bottom w:val="none" w:sz="0" w:space="0" w:color="auto"/>
                            <w:right w:val="none" w:sz="0" w:space="0" w:color="auto"/>
                          </w:divBdr>
                        </w:div>
                      </w:divsChild>
                    </w:div>
                    <w:div w:id="1069570315">
                      <w:marLeft w:val="0"/>
                      <w:marRight w:val="0"/>
                      <w:marTop w:val="0"/>
                      <w:marBottom w:val="0"/>
                      <w:divBdr>
                        <w:top w:val="none" w:sz="0" w:space="0" w:color="auto"/>
                        <w:left w:val="none" w:sz="0" w:space="0" w:color="auto"/>
                        <w:bottom w:val="none" w:sz="0" w:space="0" w:color="auto"/>
                        <w:right w:val="none" w:sz="0" w:space="0" w:color="auto"/>
                      </w:divBdr>
                      <w:divsChild>
                        <w:div w:id="800458641">
                          <w:marLeft w:val="0"/>
                          <w:marRight w:val="0"/>
                          <w:marTop w:val="0"/>
                          <w:marBottom w:val="0"/>
                          <w:divBdr>
                            <w:top w:val="none" w:sz="0" w:space="0" w:color="auto"/>
                            <w:left w:val="none" w:sz="0" w:space="0" w:color="auto"/>
                            <w:bottom w:val="none" w:sz="0" w:space="0" w:color="auto"/>
                            <w:right w:val="none" w:sz="0" w:space="0" w:color="auto"/>
                          </w:divBdr>
                        </w:div>
                      </w:divsChild>
                    </w:div>
                    <w:div w:id="1483153571">
                      <w:marLeft w:val="0"/>
                      <w:marRight w:val="0"/>
                      <w:marTop w:val="0"/>
                      <w:marBottom w:val="0"/>
                      <w:divBdr>
                        <w:top w:val="none" w:sz="0" w:space="0" w:color="auto"/>
                        <w:left w:val="none" w:sz="0" w:space="0" w:color="auto"/>
                        <w:bottom w:val="none" w:sz="0" w:space="0" w:color="auto"/>
                        <w:right w:val="none" w:sz="0" w:space="0" w:color="auto"/>
                      </w:divBdr>
                      <w:divsChild>
                        <w:div w:id="295643448">
                          <w:marLeft w:val="0"/>
                          <w:marRight w:val="0"/>
                          <w:marTop w:val="0"/>
                          <w:marBottom w:val="0"/>
                          <w:divBdr>
                            <w:top w:val="none" w:sz="0" w:space="0" w:color="auto"/>
                            <w:left w:val="none" w:sz="0" w:space="0" w:color="auto"/>
                            <w:bottom w:val="none" w:sz="0" w:space="0" w:color="auto"/>
                            <w:right w:val="none" w:sz="0" w:space="0" w:color="auto"/>
                          </w:divBdr>
                        </w:div>
                      </w:divsChild>
                    </w:div>
                    <w:div w:id="792672770">
                      <w:marLeft w:val="0"/>
                      <w:marRight w:val="0"/>
                      <w:marTop w:val="0"/>
                      <w:marBottom w:val="0"/>
                      <w:divBdr>
                        <w:top w:val="none" w:sz="0" w:space="0" w:color="auto"/>
                        <w:left w:val="none" w:sz="0" w:space="0" w:color="auto"/>
                        <w:bottom w:val="none" w:sz="0" w:space="0" w:color="auto"/>
                        <w:right w:val="none" w:sz="0" w:space="0" w:color="auto"/>
                      </w:divBdr>
                      <w:divsChild>
                        <w:div w:id="634486530">
                          <w:marLeft w:val="0"/>
                          <w:marRight w:val="0"/>
                          <w:marTop w:val="0"/>
                          <w:marBottom w:val="0"/>
                          <w:divBdr>
                            <w:top w:val="none" w:sz="0" w:space="0" w:color="auto"/>
                            <w:left w:val="none" w:sz="0" w:space="0" w:color="auto"/>
                            <w:bottom w:val="none" w:sz="0" w:space="0" w:color="auto"/>
                            <w:right w:val="none" w:sz="0" w:space="0" w:color="auto"/>
                          </w:divBdr>
                        </w:div>
                      </w:divsChild>
                    </w:div>
                    <w:div w:id="139814618">
                      <w:marLeft w:val="0"/>
                      <w:marRight w:val="0"/>
                      <w:marTop w:val="0"/>
                      <w:marBottom w:val="0"/>
                      <w:divBdr>
                        <w:top w:val="none" w:sz="0" w:space="0" w:color="auto"/>
                        <w:left w:val="none" w:sz="0" w:space="0" w:color="auto"/>
                        <w:bottom w:val="none" w:sz="0" w:space="0" w:color="auto"/>
                        <w:right w:val="none" w:sz="0" w:space="0" w:color="auto"/>
                      </w:divBdr>
                      <w:divsChild>
                        <w:div w:id="1964338895">
                          <w:marLeft w:val="0"/>
                          <w:marRight w:val="0"/>
                          <w:marTop w:val="0"/>
                          <w:marBottom w:val="0"/>
                          <w:divBdr>
                            <w:top w:val="none" w:sz="0" w:space="0" w:color="auto"/>
                            <w:left w:val="none" w:sz="0" w:space="0" w:color="auto"/>
                            <w:bottom w:val="none" w:sz="0" w:space="0" w:color="auto"/>
                            <w:right w:val="none" w:sz="0" w:space="0" w:color="auto"/>
                          </w:divBdr>
                        </w:div>
                        <w:div w:id="600992288">
                          <w:marLeft w:val="0"/>
                          <w:marRight w:val="0"/>
                          <w:marTop w:val="0"/>
                          <w:marBottom w:val="0"/>
                          <w:divBdr>
                            <w:top w:val="none" w:sz="0" w:space="0" w:color="auto"/>
                            <w:left w:val="none" w:sz="0" w:space="0" w:color="auto"/>
                            <w:bottom w:val="none" w:sz="0" w:space="0" w:color="auto"/>
                            <w:right w:val="none" w:sz="0" w:space="0" w:color="auto"/>
                          </w:divBdr>
                        </w:div>
                      </w:divsChild>
                    </w:div>
                    <w:div w:id="1322465474">
                      <w:marLeft w:val="0"/>
                      <w:marRight w:val="0"/>
                      <w:marTop w:val="0"/>
                      <w:marBottom w:val="0"/>
                      <w:divBdr>
                        <w:top w:val="none" w:sz="0" w:space="0" w:color="auto"/>
                        <w:left w:val="none" w:sz="0" w:space="0" w:color="auto"/>
                        <w:bottom w:val="none" w:sz="0" w:space="0" w:color="auto"/>
                        <w:right w:val="none" w:sz="0" w:space="0" w:color="auto"/>
                      </w:divBdr>
                      <w:divsChild>
                        <w:div w:id="1587572259">
                          <w:marLeft w:val="0"/>
                          <w:marRight w:val="0"/>
                          <w:marTop w:val="0"/>
                          <w:marBottom w:val="0"/>
                          <w:divBdr>
                            <w:top w:val="none" w:sz="0" w:space="0" w:color="auto"/>
                            <w:left w:val="none" w:sz="0" w:space="0" w:color="auto"/>
                            <w:bottom w:val="none" w:sz="0" w:space="0" w:color="auto"/>
                            <w:right w:val="none" w:sz="0" w:space="0" w:color="auto"/>
                          </w:divBdr>
                        </w:div>
                      </w:divsChild>
                    </w:div>
                    <w:div w:id="1847789177">
                      <w:marLeft w:val="0"/>
                      <w:marRight w:val="0"/>
                      <w:marTop w:val="0"/>
                      <w:marBottom w:val="0"/>
                      <w:divBdr>
                        <w:top w:val="none" w:sz="0" w:space="0" w:color="auto"/>
                        <w:left w:val="none" w:sz="0" w:space="0" w:color="auto"/>
                        <w:bottom w:val="none" w:sz="0" w:space="0" w:color="auto"/>
                        <w:right w:val="none" w:sz="0" w:space="0" w:color="auto"/>
                      </w:divBdr>
                      <w:divsChild>
                        <w:div w:id="160704878">
                          <w:marLeft w:val="0"/>
                          <w:marRight w:val="0"/>
                          <w:marTop w:val="0"/>
                          <w:marBottom w:val="0"/>
                          <w:divBdr>
                            <w:top w:val="none" w:sz="0" w:space="0" w:color="auto"/>
                            <w:left w:val="none" w:sz="0" w:space="0" w:color="auto"/>
                            <w:bottom w:val="none" w:sz="0" w:space="0" w:color="auto"/>
                            <w:right w:val="none" w:sz="0" w:space="0" w:color="auto"/>
                          </w:divBdr>
                        </w:div>
                      </w:divsChild>
                    </w:div>
                    <w:div w:id="2111579875">
                      <w:marLeft w:val="0"/>
                      <w:marRight w:val="0"/>
                      <w:marTop w:val="0"/>
                      <w:marBottom w:val="0"/>
                      <w:divBdr>
                        <w:top w:val="none" w:sz="0" w:space="0" w:color="auto"/>
                        <w:left w:val="none" w:sz="0" w:space="0" w:color="auto"/>
                        <w:bottom w:val="none" w:sz="0" w:space="0" w:color="auto"/>
                        <w:right w:val="none" w:sz="0" w:space="0" w:color="auto"/>
                      </w:divBdr>
                      <w:divsChild>
                        <w:div w:id="1642035982">
                          <w:marLeft w:val="0"/>
                          <w:marRight w:val="0"/>
                          <w:marTop w:val="0"/>
                          <w:marBottom w:val="0"/>
                          <w:divBdr>
                            <w:top w:val="none" w:sz="0" w:space="0" w:color="auto"/>
                            <w:left w:val="none" w:sz="0" w:space="0" w:color="auto"/>
                            <w:bottom w:val="none" w:sz="0" w:space="0" w:color="auto"/>
                            <w:right w:val="none" w:sz="0" w:space="0" w:color="auto"/>
                          </w:divBdr>
                        </w:div>
                      </w:divsChild>
                    </w:div>
                    <w:div w:id="976842337">
                      <w:marLeft w:val="0"/>
                      <w:marRight w:val="0"/>
                      <w:marTop w:val="0"/>
                      <w:marBottom w:val="0"/>
                      <w:divBdr>
                        <w:top w:val="none" w:sz="0" w:space="0" w:color="auto"/>
                        <w:left w:val="none" w:sz="0" w:space="0" w:color="auto"/>
                        <w:bottom w:val="none" w:sz="0" w:space="0" w:color="auto"/>
                        <w:right w:val="none" w:sz="0" w:space="0" w:color="auto"/>
                      </w:divBdr>
                      <w:divsChild>
                        <w:div w:id="1450205122">
                          <w:marLeft w:val="0"/>
                          <w:marRight w:val="0"/>
                          <w:marTop w:val="0"/>
                          <w:marBottom w:val="0"/>
                          <w:divBdr>
                            <w:top w:val="none" w:sz="0" w:space="0" w:color="auto"/>
                            <w:left w:val="none" w:sz="0" w:space="0" w:color="auto"/>
                            <w:bottom w:val="none" w:sz="0" w:space="0" w:color="auto"/>
                            <w:right w:val="none" w:sz="0" w:space="0" w:color="auto"/>
                          </w:divBdr>
                        </w:div>
                      </w:divsChild>
                    </w:div>
                    <w:div w:id="2075155047">
                      <w:marLeft w:val="0"/>
                      <w:marRight w:val="0"/>
                      <w:marTop w:val="0"/>
                      <w:marBottom w:val="0"/>
                      <w:divBdr>
                        <w:top w:val="none" w:sz="0" w:space="0" w:color="auto"/>
                        <w:left w:val="none" w:sz="0" w:space="0" w:color="auto"/>
                        <w:bottom w:val="none" w:sz="0" w:space="0" w:color="auto"/>
                        <w:right w:val="none" w:sz="0" w:space="0" w:color="auto"/>
                      </w:divBdr>
                      <w:divsChild>
                        <w:div w:id="592251798">
                          <w:marLeft w:val="0"/>
                          <w:marRight w:val="0"/>
                          <w:marTop w:val="0"/>
                          <w:marBottom w:val="0"/>
                          <w:divBdr>
                            <w:top w:val="none" w:sz="0" w:space="0" w:color="auto"/>
                            <w:left w:val="none" w:sz="0" w:space="0" w:color="auto"/>
                            <w:bottom w:val="none" w:sz="0" w:space="0" w:color="auto"/>
                            <w:right w:val="none" w:sz="0" w:space="0" w:color="auto"/>
                          </w:divBdr>
                        </w:div>
                      </w:divsChild>
                    </w:div>
                    <w:div w:id="1199658226">
                      <w:marLeft w:val="0"/>
                      <w:marRight w:val="0"/>
                      <w:marTop w:val="0"/>
                      <w:marBottom w:val="0"/>
                      <w:divBdr>
                        <w:top w:val="none" w:sz="0" w:space="0" w:color="auto"/>
                        <w:left w:val="none" w:sz="0" w:space="0" w:color="auto"/>
                        <w:bottom w:val="none" w:sz="0" w:space="0" w:color="auto"/>
                        <w:right w:val="none" w:sz="0" w:space="0" w:color="auto"/>
                      </w:divBdr>
                      <w:divsChild>
                        <w:div w:id="897281754">
                          <w:marLeft w:val="0"/>
                          <w:marRight w:val="0"/>
                          <w:marTop w:val="0"/>
                          <w:marBottom w:val="0"/>
                          <w:divBdr>
                            <w:top w:val="none" w:sz="0" w:space="0" w:color="auto"/>
                            <w:left w:val="none" w:sz="0" w:space="0" w:color="auto"/>
                            <w:bottom w:val="none" w:sz="0" w:space="0" w:color="auto"/>
                            <w:right w:val="none" w:sz="0" w:space="0" w:color="auto"/>
                          </w:divBdr>
                        </w:div>
                      </w:divsChild>
                    </w:div>
                    <w:div w:id="1572429550">
                      <w:marLeft w:val="0"/>
                      <w:marRight w:val="0"/>
                      <w:marTop w:val="0"/>
                      <w:marBottom w:val="0"/>
                      <w:divBdr>
                        <w:top w:val="none" w:sz="0" w:space="0" w:color="auto"/>
                        <w:left w:val="none" w:sz="0" w:space="0" w:color="auto"/>
                        <w:bottom w:val="none" w:sz="0" w:space="0" w:color="auto"/>
                        <w:right w:val="none" w:sz="0" w:space="0" w:color="auto"/>
                      </w:divBdr>
                      <w:divsChild>
                        <w:div w:id="1900632379">
                          <w:marLeft w:val="0"/>
                          <w:marRight w:val="0"/>
                          <w:marTop w:val="0"/>
                          <w:marBottom w:val="0"/>
                          <w:divBdr>
                            <w:top w:val="none" w:sz="0" w:space="0" w:color="auto"/>
                            <w:left w:val="none" w:sz="0" w:space="0" w:color="auto"/>
                            <w:bottom w:val="none" w:sz="0" w:space="0" w:color="auto"/>
                            <w:right w:val="none" w:sz="0" w:space="0" w:color="auto"/>
                          </w:divBdr>
                        </w:div>
                      </w:divsChild>
                    </w:div>
                    <w:div w:id="1839228416">
                      <w:marLeft w:val="0"/>
                      <w:marRight w:val="0"/>
                      <w:marTop w:val="0"/>
                      <w:marBottom w:val="0"/>
                      <w:divBdr>
                        <w:top w:val="none" w:sz="0" w:space="0" w:color="auto"/>
                        <w:left w:val="none" w:sz="0" w:space="0" w:color="auto"/>
                        <w:bottom w:val="none" w:sz="0" w:space="0" w:color="auto"/>
                        <w:right w:val="none" w:sz="0" w:space="0" w:color="auto"/>
                      </w:divBdr>
                      <w:divsChild>
                        <w:div w:id="21058909">
                          <w:marLeft w:val="0"/>
                          <w:marRight w:val="0"/>
                          <w:marTop w:val="0"/>
                          <w:marBottom w:val="0"/>
                          <w:divBdr>
                            <w:top w:val="none" w:sz="0" w:space="0" w:color="auto"/>
                            <w:left w:val="none" w:sz="0" w:space="0" w:color="auto"/>
                            <w:bottom w:val="none" w:sz="0" w:space="0" w:color="auto"/>
                            <w:right w:val="none" w:sz="0" w:space="0" w:color="auto"/>
                          </w:divBdr>
                        </w:div>
                      </w:divsChild>
                    </w:div>
                    <w:div w:id="1303543302">
                      <w:marLeft w:val="0"/>
                      <w:marRight w:val="0"/>
                      <w:marTop w:val="0"/>
                      <w:marBottom w:val="0"/>
                      <w:divBdr>
                        <w:top w:val="none" w:sz="0" w:space="0" w:color="auto"/>
                        <w:left w:val="none" w:sz="0" w:space="0" w:color="auto"/>
                        <w:bottom w:val="none" w:sz="0" w:space="0" w:color="auto"/>
                        <w:right w:val="none" w:sz="0" w:space="0" w:color="auto"/>
                      </w:divBdr>
                      <w:divsChild>
                        <w:div w:id="778916765">
                          <w:marLeft w:val="0"/>
                          <w:marRight w:val="0"/>
                          <w:marTop w:val="0"/>
                          <w:marBottom w:val="0"/>
                          <w:divBdr>
                            <w:top w:val="none" w:sz="0" w:space="0" w:color="auto"/>
                            <w:left w:val="none" w:sz="0" w:space="0" w:color="auto"/>
                            <w:bottom w:val="none" w:sz="0" w:space="0" w:color="auto"/>
                            <w:right w:val="none" w:sz="0" w:space="0" w:color="auto"/>
                          </w:divBdr>
                        </w:div>
                      </w:divsChild>
                    </w:div>
                    <w:div w:id="1316256890">
                      <w:marLeft w:val="0"/>
                      <w:marRight w:val="0"/>
                      <w:marTop w:val="0"/>
                      <w:marBottom w:val="0"/>
                      <w:divBdr>
                        <w:top w:val="none" w:sz="0" w:space="0" w:color="auto"/>
                        <w:left w:val="none" w:sz="0" w:space="0" w:color="auto"/>
                        <w:bottom w:val="none" w:sz="0" w:space="0" w:color="auto"/>
                        <w:right w:val="none" w:sz="0" w:space="0" w:color="auto"/>
                      </w:divBdr>
                      <w:divsChild>
                        <w:div w:id="1471749935">
                          <w:marLeft w:val="0"/>
                          <w:marRight w:val="0"/>
                          <w:marTop w:val="0"/>
                          <w:marBottom w:val="0"/>
                          <w:divBdr>
                            <w:top w:val="none" w:sz="0" w:space="0" w:color="auto"/>
                            <w:left w:val="none" w:sz="0" w:space="0" w:color="auto"/>
                            <w:bottom w:val="none" w:sz="0" w:space="0" w:color="auto"/>
                            <w:right w:val="none" w:sz="0" w:space="0" w:color="auto"/>
                          </w:divBdr>
                        </w:div>
                      </w:divsChild>
                    </w:div>
                    <w:div w:id="882064071">
                      <w:marLeft w:val="0"/>
                      <w:marRight w:val="0"/>
                      <w:marTop w:val="0"/>
                      <w:marBottom w:val="0"/>
                      <w:divBdr>
                        <w:top w:val="none" w:sz="0" w:space="0" w:color="auto"/>
                        <w:left w:val="none" w:sz="0" w:space="0" w:color="auto"/>
                        <w:bottom w:val="none" w:sz="0" w:space="0" w:color="auto"/>
                        <w:right w:val="none" w:sz="0" w:space="0" w:color="auto"/>
                      </w:divBdr>
                      <w:divsChild>
                        <w:div w:id="1853228861">
                          <w:marLeft w:val="0"/>
                          <w:marRight w:val="0"/>
                          <w:marTop w:val="0"/>
                          <w:marBottom w:val="0"/>
                          <w:divBdr>
                            <w:top w:val="none" w:sz="0" w:space="0" w:color="auto"/>
                            <w:left w:val="none" w:sz="0" w:space="0" w:color="auto"/>
                            <w:bottom w:val="none" w:sz="0" w:space="0" w:color="auto"/>
                            <w:right w:val="none" w:sz="0" w:space="0" w:color="auto"/>
                          </w:divBdr>
                        </w:div>
                      </w:divsChild>
                    </w:div>
                    <w:div w:id="1956520665">
                      <w:marLeft w:val="0"/>
                      <w:marRight w:val="0"/>
                      <w:marTop w:val="0"/>
                      <w:marBottom w:val="0"/>
                      <w:divBdr>
                        <w:top w:val="none" w:sz="0" w:space="0" w:color="auto"/>
                        <w:left w:val="none" w:sz="0" w:space="0" w:color="auto"/>
                        <w:bottom w:val="none" w:sz="0" w:space="0" w:color="auto"/>
                        <w:right w:val="none" w:sz="0" w:space="0" w:color="auto"/>
                      </w:divBdr>
                      <w:divsChild>
                        <w:div w:id="19094324">
                          <w:marLeft w:val="0"/>
                          <w:marRight w:val="0"/>
                          <w:marTop w:val="0"/>
                          <w:marBottom w:val="0"/>
                          <w:divBdr>
                            <w:top w:val="none" w:sz="0" w:space="0" w:color="auto"/>
                            <w:left w:val="none" w:sz="0" w:space="0" w:color="auto"/>
                            <w:bottom w:val="none" w:sz="0" w:space="0" w:color="auto"/>
                            <w:right w:val="none" w:sz="0" w:space="0" w:color="auto"/>
                          </w:divBdr>
                        </w:div>
                      </w:divsChild>
                    </w:div>
                    <w:div w:id="25984499">
                      <w:marLeft w:val="0"/>
                      <w:marRight w:val="0"/>
                      <w:marTop w:val="0"/>
                      <w:marBottom w:val="0"/>
                      <w:divBdr>
                        <w:top w:val="none" w:sz="0" w:space="0" w:color="auto"/>
                        <w:left w:val="none" w:sz="0" w:space="0" w:color="auto"/>
                        <w:bottom w:val="none" w:sz="0" w:space="0" w:color="auto"/>
                        <w:right w:val="none" w:sz="0" w:space="0" w:color="auto"/>
                      </w:divBdr>
                      <w:divsChild>
                        <w:div w:id="1702389537">
                          <w:marLeft w:val="0"/>
                          <w:marRight w:val="0"/>
                          <w:marTop w:val="0"/>
                          <w:marBottom w:val="0"/>
                          <w:divBdr>
                            <w:top w:val="none" w:sz="0" w:space="0" w:color="auto"/>
                            <w:left w:val="none" w:sz="0" w:space="0" w:color="auto"/>
                            <w:bottom w:val="none" w:sz="0" w:space="0" w:color="auto"/>
                            <w:right w:val="none" w:sz="0" w:space="0" w:color="auto"/>
                          </w:divBdr>
                        </w:div>
                      </w:divsChild>
                    </w:div>
                    <w:div w:id="1827435714">
                      <w:marLeft w:val="0"/>
                      <w:marRight w:val="0"/>
                      <w:marTop w:val="0"/>
                      <w:marBottom w:val="0"/>
                      <w:divBdr>
                        <w:top w:val="none" w:sz="0" w:space="0" w:color="auto"/>
                        <w:left w:val="none" w:sz="0" w:space="0" w:color="auto"/>
                        <w:bottom w:val="none" w:sz="0" w:space="0" w:color="auto"/>
                        <w:right w:val="none" w:sz="0" w:space="0" w:color="auto"/>
                      </w:divBdr>
                      <w:divsChild>
                        <w:div w:id="214203113">
                          <w:marLeft w:val="0"/>
                          <w:marRight w:val="0"/>
                          <w:marTop w:val="0"/>
                          <w:marBottom w:val="0"/>
                          <w:divBdr>
                            <w:top w:val="none" w:sz="0" w:space="0" w:color="auto"/>
                            <w:left w:val="none" w:sz="0" w:space="0" w:color="auto"/>
                            <w:bottom w:val="none" w:sz="0" w:space="0" w:color="auto"/>
                            <w:right w:val="none" w:sz="0" w:space="0" w:color="auto"/>
                          </w:divBdr>
                        </w:div>
                      </w:divsChild>
                    </w:div>
                    <w:div w:id="1318806656">
                      <w:marLeft w:val="0"/>
                      <w:marRight w:val="0"/>
                      <w:marTop w:val="0"/>
                      <w:marBottom w:val="0"/>
                      <w:divBdr>
                        <w:top w:val="none" w:sz="0" w:space="0" w:color="auto"/>
                        <w:left w:val="none" w:sz="0" w:space="0" w:color="auto"/>
                        <w:bottom w:val="none" w:sz="0" w:space="0" w:color="auto"/>
                        <w:right w:val="none" w:sz="0" w:space="0" w:color="auto"/>
                      </w:divBdr>
                      <w:divsChild>
                        <w:div w:id="1400638667">
                          <w:marLeft w:val="0"/>
                          <w:marRight w:val="0"/>
                          <w:marTop w:val="0"/>
                          <w:marBottom w:val="0"/>
                          <w:divBdr>
                            <w:top w:val="none" w:sz="0" w:space="0" w:color="auto"/>
                            <w:left w:val="none" w:sz="0" w:space="0" w:color="auto"/>
                            <w:bottom w:val="none" w:sz="0" w:space="0" w:color="auto"/>
                            <w:right w:val="none" w:sz="0" w:space="0" w:color="auto"/>
                          </w:divBdr>
                        </w:div>
                      </w:divsChild>
                    </w:div>
                    <w:div w:id="1403870524">
                      <w:marLeft w:val="0"/>
                      <w:marRight w:val="0"/>
                      <w:marTop w:val="0"/>
                      <w:marBottom w:val="0"/>
                      <w:divBdr>
                        <w:top w:val="none" w:sz="0" w:space="0" w:color="auto"/>
                        <w:left w:val="none" w:sz="0" w:space="0" w:color="auto"/>
                        <w:bottom w:val="none" w:sz="0" w:space="0" w:color="auto"/>
                        <w:right w:val="none" w:sz="0" w:space="0" w:color="auto"/>
                      </w:divBdr>
                      <w:divsChild>
                        <w:div w:id="390807098">
                          <w:marLeft w:val="0"/>
                          <w:marRight w:val="0"/>
                          <w:marTop w:val="0"/>
                          <w:marBottom w:val="0"/>
                          <w:divBdr>
                            <w:top w:val="none" w:sz="0" w:space="0" w:color="auto"/>
                            <w:left w:val="none" w:sz="0" w:space="0" w:color="auto"/>
                            <w:bottom w:val="none" w:sz="0" w:space="0" w:color="auto"/>
                            <w:right w:val="none" w:sz="0" w:space="0" w:color="auto"/>
                          </w:divBdr>
                        </w:div>
                      </w:divsChild>
                    </w:div>
                    <w:div w:id="844519747">
                      <w:marLeft w:val="0"/>
                      <w:marRight w:val="0"/>
                      <w:marTop w:val="0"/>
                      <w:marBottom w:val="0"/>
                      <w:divBdr>
                        <w:top w:val="none" w:sz="0" w:space="0" w:color="auto"/>
                        <w:left w:val="none" w:sz="0" w:space="0" w:color="auto"/>
                        <w:bottom w:val="none" w:sz="0" w:space="0" w:color="auto"/>
                        <w:right w:val="none" w:sz="0" w:space="0" w:color="auto"/>
                      </w:divBdr>
                      <w:divsChild>
                        <w:div w:id="1774784254">
                          <w:marLeft w:val="0"/>
                          <w:marRight w:val="0"/>
                          <w:marTop w:val="0"/>
                          <w:marBottom w:val="0"/>
                          <w:divBdr>
                            <w:top w:val="none" w:sz="0" w:space="0" w:color="auto"/>
                            <w:left w:val="none" w:sz="0" w:space="0" w:color="auto"/>
                            <w:bottom w:val="none" w:sz="0" w:space="0" w:color="auto"/>
                            <w:right w:val="none" w:sz="0" w:space="0" w:color="auto"/>
                          </w:divBdr>
                        </w:div>
                      </w:divsChild>
                    </w:div>
                    <w:div w:id="50810237">
                      <w:marLeft w:val="0"/>
                      <w:marRight w:val="0"/>
                      <w:marTop w:val="0"/>
                      <w:marBottom w:val="0"/>
                      <w:divBdr>
                        <w:top w:val="none" w:sz="0" w:space="0" w:color="auto"/>
                        <w:left w:val="none" w:sz="0" w:space="0" w:color="auto"/>
                        <w:bottom w:val="none" w:sz="0" w:space="0" w:color="auto"/>
                        <w:right w:val="none" w:sz="0" w:space="0" w:color="auto"/>
                      </w:divBdr>
                      <w:divsChild>
                        <w:div w:id="20937533">
                          <w:marLeft w:val="0"/>
                          <w:marRight w:val="0"/>
                          <w:marTop w:val="0"/>
                          <w:marBottom w:val="0"/>
                          <w:divBdr>
                            <w:top w:val="none" w:sz="0" w:space="0" w:color="auto"/>
                            <w:left w:val="none" w:sz="0" w:space="0" w:color="auto"/>
                            <w:bottom w:val="none" w:sz="0" w:space="0" w:color="auto"/>
                            <w:right w:val="none" w:sz="0" w:space="0" w:color="auto"/>
                          </w:divBdr>
                        </w:div>
                      </w:divsChild>
                    </w:div>
                    <w:div w:id="904334691">
                      <w:marLeft w:val="0"/>
                      <w:marRight w:val="0"/>
                      <w:marTop w:val="0"/>
                      <w:marBottom w:val="0"/>
                      <w:divBdr>
                        <w:top w:val="none" w:sz="0" w:space="0" w:color="auto"/>
                        <w:left w:val="none" w:sz="0" w:space="0" w:color="auto"/>
                        <w:bottom w:val="none" w:sz="0" w:space="0" w:color="auto"/>
                        <w:right w:val="none" w:sz="0" w:space="0" w:color="auto"/>
                      </w:divBdr>
                      <w:divsChild>
                        <w:div w:id="1193959902">
                          <w:marLeft w:val="0"/>
                          <w:marRight w:val="0"/>
                          <w:marTop w:val="0"/>
                          <w:marBottom w:val="0"/>
                          <w:divBdr>
                            <w:top w:val="none" w:sz="0" w:space="0" w:color="auto"/>
                            <w:left w:val="none" w:sz="0" w:space="0" w:color="auto"/>
                            <w:bottom w:val="none" w:sz="0" w:space="0" w:color="auto"/>
                            <w:right w:val="none" w:sz="0" w:space="0" w:color="auto"/>
                          </w:divBdr>
                        </w:div>
                      </w:divsChild>
                    </w:div>
                    <w:div w:id="1811047347">
                      <w:marLeft w:val="0"/>
                      <w:marRight w:val="0"/>
                      <w:marTop w:val="0"/>
                      <w:marBottom w:val="0"/>
                      <w:divBdr>
                        <w:top w:val="none" w:sz="0" w:space="0" w:color="auto"/>
                        <w:left w:val="none" w:sz="0" w:space="0" w:color="auto"/>
                        <w:bottom w:val="none" w:sz="0" w:space="0" w:color="auto"/>
                        <w:right w:val="none" w:sz="0" w:space="0" w:color="auto"/>
                      </w:divBdr>
                      <w:divsChild>
                        <w:div w:id="458692883">
                          <w:marLeft w:val="0"/>
                          <w:marRight w:val="0"/>
                          <w:marTop w:val="0"/>
                          <w:marBottom w:val="0"/>
                          <w:divBdr>
                            <w:top w:val="none" w:sz="0" w:space="0" w:color="auto"/>
                            <w:left w:val="none" w:sz="0" w:space="0" w:color="auto"/>
                            <w:bottom w:val="none" w:sz="0" w:space="0" w:color="auto"/>
                            <w:right w:val="none" w:sz="0" w:space="0" w:color="auto"/>
                          </w:divBdr>
                        </w:div>
                      </w:divsChild>
                    </w:div>
                    <w:div w:id="201720360">
                      <w:marLeft w:val="0"/>
                      <w:marRight w:val="0"/>
                      <w:marTop w:val="0"/>
                      <w:marBottom w:val="0"/>
                      <w:divBdr>
                        <w:top w:val="none" w:sz="0" w:space="0" w:color="auto"/>
                        <w:left w:val="none" w:sz="0" w:space="0" w:color="auto"/>
                        <w:bottom w:val="none" w:sz="0" w:space="0" w:color="auto"/>
                        <w:right w:val="none" w:sz="0" w:space="0" w:color="auto"/>
                      </w:divBdr>
                      <w:divsChild>
                        <w:div w:id="2118136192">
                          <w:marLeft w:val="0"/>
                          <w:marRight w:val="0"/>
                          <w:marTop w:val="0"/>
                          <w:marBottom w:val="0"/>
                          <w:divBdr>
                            <w:top w:val="none" w:sz="0" w:space="0" w:color="auto"/>
                            <w:left w:val="none" w:sz="0" w:space="0" w:color="auto"/>
                            <w:bottom w:val="none" w:sz="0" w:space="0" w:color="auto"/>
                            <w:right w:val="none" w:sz="0" w:space="0" w:color="auto"/>
                          </w:divBdr>
                        </w:div>
                      </w:divsChild>
                    </w:div>
                    <w:div w:id="1983121680">
                      <w:marLeft w:val="0"/>
                      <w:marRight w:val="0"/>
                      <w:marTop w:val="0"/>
                      <w:marBottom w:val="0"/>
                      <w:divBdr>
                        <w:top w:val="none" w:sz="0" w:space="0" w:color="auto"/>
                        <w:left w:val="none" w:sz="0" w:space="0" w:color="auto"/>
                        <w:bottom w:val="none" w:sz="0" w:space="0" w:color="auto"/>
                        <w:right w:val="none" w:sz="0" w:space="0" w:color="auto"/>
                      </w:divBdr>
                      <w:divsChild>
                        <w:div w:id="1407992289">
                          <w:marLeft w:val="0"/>
                          <w:marRight w:val="0"/>
                          <w:marTop w:val="0"/>
                          <w:marBottom w:val="0"/>
                          <w:divBdr>
                            <w:top w:val="none" w:sz="0" w:space="0" w:color="auto"/>
                            <w:left w:val="none" w:sz="0" w:space="0" w:color="auto"/>
                            <w:bottom w:val="none" w:sz="0" w:space="0" w:color="auto"/>
                            <w:right w:val="none" w:sz="0" w:space="0" w:color="auto"/>
                          </w:divBdr>
                        </w:div>
                      </w:divsChild>
                    </w:div>
                    <w:div w:id="391928034">
                      <w:marLeft w:val="0"/>
                      <w:marRight w:val="0"/>
                      <w:marTop w:val="0"/>
                      <w:marBottom w:val="0"/>
                      <w:divBdr>
                        <w:top w:val="none" w:sz="0" w:space="0" w:color="auto"/>
                        <w:left w:val="none" w:sz="0" w:space="0" w:color="auto"/>
                        <w:bottom w:val="none" w:sz="0" w:space="0" w:color="auto"/>
                        <w:right w:val="none" w:sz="0" w:space="0" w:color="auto"/>
                      </w:divBdr>
                      <w:divsChild>
                        <w:div w:id="1200239333">
                          <w:marLeft w:val="0"/>
                          <w:marRight w:val="0"/>
                          <w:marTop w:val="0"/>
                          <w:marBottom w:val="0"/>
                          <w:divBdr>
                            <w:top w:val="none" w:sz="0" w:space="0" w:color="auto"/>
                            <w:left w:val="none" w:sz="0" w:space="0" w:color="auto"/>
                            <w:bottom w:val="none" w:sz="0" w:space="0" w:color="auto"/>
                            <w:right w:val="none" w:sz="0" w:space="0" w:color="auto"/>
                          </w:divBdr>
                        </w:div>
                      </w:divsChild>
                    </w:div>
                    <w:div w:id="1344279812">
                      <w:marLeft w:val="0"/>
                      <w:marRight w:val="0"/>
                      <w:marTop w:val="0"/>
                      <w:marBottom w:val="0"/>
                      <w:divBdr>
                        <w:top w:val="none" w:sz="0" w:space="0" w:color="auto"/>
                        <w:left w:val="none" w:sz="0" w:space="0" w:color="auto"/>
                        <w:bottom w:val="none" w:sz="0" w:space="0" w:color="auto"/>
                        <w:right w:val="none" w:sz="0" w:space="0" w:color="auto"/>
                      </w:divBdr>
                      <w:divsChild>
                        <w:div w:id="1792161985">
                          <w:marLeft w:val="0"/>
                          <w:marRight w:val="0"/>
                          <w:marTop w:val="0"/>
                          <w:marBottom w:val="0"/>
                          <w:divBdr>
                            <w:top w:val="none" w:sz="0" w:space="0" w:color="auto"/>
                            <w:left w:val="none" w:sz="0" w:space="0" w:color="auto"/>
                            <w:bottom w:val="none" w:sz="0" w:space="0" w:color="auto"/>
                            <w:right w:val="none" w:sz="0" w:space="0" w:color="auto"/>
                          </w:divBdr>
                        </w:div>
                      </w:divsChild>
                    </w:div>
                    <w:div w:id="1782797436">
                      <w:marLeft w:val="0"/>
                      <w:marRight w:val="0"/>
                      <w:marTop w:val="0"/>
                      <w:marBottom w:val="0"/>
                      <w:divBdr>
                        <w:top w:val="none" w:sz="0" w:space="0" w:color="auto"/>
                        <w:left w:val="none" w:sz="0" w:space="0" w:color="auto"/>
                        <w:bottom w:val="none" w:sz="0" w:space="0" w:color="auto"/>
                        <w:right w:val="none" w:sz="0" w:space="0" w:color="auto"/>
                      </w:divBdr>
                      <w:divsChild>
                        <w:div w:id="1324970121">
                          <w:marLeft w:val="0"/>
                          <w:marRight w:val="0"/>
                          <w:marTop w:val="0"/>
                          <w:marBottom w:val="0"/>
                          <w:divBdr>
                            <w:top w:val="none" w:sz="0" w:space="0" w:color="auto"/>
                            <w:left w:val="none" w:sz="0" w:space="0" w:color="auto"/>
                            <w:bottom w:val="none" w:sz="0" w:space="0" w:color="auto"/>
                            <w:right w:val="none" w:sz="0" w:space="0" w:color="auto"/>
                          </w:divBdr>
                        </w:div>
                      </w:divsChild>
                    </w:div>
                    <w:div w:id="239876689">
                      <w:marLeft w:val="0"/>
                      <w:marRight w:val="0"/>
                      <w:marTop w:val="0"/>
                      <w:marBottom w:val="0"/>
                      <w:divBdr>
                        <w:top w:val="none" w:sz="0" w:space="0" w:color="auto"/>
                        <w:left w:val="none" w:sz="0" w:space="0" w:color="auto"/>
                        <w:bottom w:val="none" w:sz="0" w:space="0" w:color="auto"/>
                        <w:right w:val="none" w:sz="0" w:space="0" w:color="auto"/>
                      </w:divBdr>
                      <w:divsChild>
                        <w:div w:id="80099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20762">
              <w:marLeft w:val="0"/>
              <w:marRight w:val="0"/>
              <w:marTop w:val="0"/>
              <w:marBottom w:val="0"/>
              <w:divBdr>
                <w:top w:val="none" w:sz="0" w:space="0" w:color="auto"/>
                <w:left w:val="none" w:sz="0" w:space="0" w:color="auto"/>
                <w:bottom w:val="none" w:sz="0" w:space="0" w:color="auto"/>
                <w:right w:val="none" w:sz="0" w:space="0" w:color="auto"/>
              </w:divBdr>
            </w:div>
            <w:div w:id="301546665">
              <w:marLeft w:val="0"/>
              <w:marRight w:val="0"/>
              <w:marTop w:val="0"/>
              <w:marBottom w:val="0"/>
              <w:divBdr>
                <w:top w:val="none" w:sz="0" w:space="0" w:color="auto"/>
                <w:left w:val="none" w:sz="0" w:space="0" w:color="auto"/>
                <w:bottom w:val="none" w:sz="0" w:space="0" w:color="auto"/>
                <w:right w:val="none" w:sz="0" w:space="0" w:color="auto"/>
              </w:divBdr>
            </w:div>
          </w:divsChild>
        </w:div>
        <w:div w:id="948584311">
          <w:marLeft w:val="0"/>
          <w:marRight w:val="0"/>
          <w:marTop w:val="0"/>
          <w:marBottom w:val="0"/>
          <w:divBdr>
            <w:top w:val="none" w:sz="0" w:space="0" w:color="auto"/>
            <w:left w:val="none" w:sz="0" w:space="0" w:color="auto"/>
            <w:bottom w:val="none" w:sz="0" w:space="0" w:color="auto"/>
            <w:right w:val="none" w:sz="0" w:space="0" w:color="auto"/>
          </w:divBdr>
        </w:div>
        <w:div w:id="1689260612">
          <w:marLeft w:val="0"/>
          <w:marRight w:val="0"/>
          <w:marTop w:val="0"/>
          <w:marBottom w:val="0"/>
          <w:divBdr>
            <w:top w:val="none" w:sz="0" w:space="0" w:color="auto"/>
            <w:left w:val="none" w:sz="0" w:space="0" w:color="auto"/>
            <w:bottom w:val="none" w:sz="0" w:space="0" w:color="auto"/>
            <w:right w:val="none" w:sz="0" w:space="0" w:color="auto"/>
          </w:divBdr>
        </w:div>
        <w:div w:id="1149637017">
          <w:marLeft w:val="0"/>
          <w:marRight w:val="0"/>
          <w:marTop w:val="0"/>
          <w:marBottom w:val="0"/>
          <w:divBdr>
            <w:top w:val="none" w:sz="0" w:space="0" w:color="auto"/>
            <w:left w:val="none" w:sz="0" w:space="0" w:color="auto"/>
            <w:bottom w:val="none" w:sz="0" w:space="0" w:color="auto"/>
            <w:right w:val="none" w:sz="0" w:space="0" w:color="auto"/>
          </w:divBdr>
        </w:div>
        <w:div w:id="683943403">
          <w:marLeft w:val="0"/>
          <w:marRight w:val="0"/>
          <w:marTop w:val="0"/>
          <w:marBottom w:val="0"/>
          <w:divBdr>
            <w:top w:val="none" w:sz="0" w:space="0" w:color="auto"/>
            <w:left w:val="none" w:sz="0" w:space="0" w:color="auto"/>
            <w:bottom w:val="none" w:sz="0" w:space="0" w:color="auto"/>
            <w:right w:val="none" w:sz="0" w:space="0" w:color="auto"/>
          </w:divBdr>
        </w:div>
      </w:divsChild>
    </w:div>
    <w:div w:id="1294016660">
      <w:bodyDiv w:val="1"/>
      <w:marLeft w:val="0"/>
      <w:marRight w:val="0"/>
      <w:marTop w:val="0"/>
      <w:marBottom w:val="0"/>
      <w:divBdr>
        <w:top w:val="none" w:sz="0" w:space="0" w:color="auto"/>
        <w:left w:val="none" w:sz="0" w:space="0" w:color="auto"/>
        <w:bottom w:val="none" w:sz="0" w:space="0" w:color="auto"/>
        <w:right w:val="none" w:sz="0" w:space="0" w:color="auto"/>
      </w:divBdr>
    </w:div>
    <w:div w:id="190043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thea@eva.org.uk" TargetMode="External"/><Relationship Id="rId18" Type="http://schemas.openxmlformats.org/officeDocument/2006/relationships/hyperlink" Target="mailto:anthea@eva.org.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publications/working-together-to-safeguard-children--2" TargetMode="External"/><Relationship Id="rId7" Type="http://schemas.openxmlformats.org/officeDocument/2006/relationships/settings" Target="settings.xml"/><Relationship Id="rId12" Type="http://schemas.openxmlformats.org/officeDocument/2006/relationships/hyperlink" Target="mailto:anthea@eva.org.uk" TargetMode="External"/><Relationship Id="rId17" Type="http://schemas.openxmlformats.org/officeDocument/2006/relationships/hyperlink" Target="mailto:richinda@eva.org.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ogle.com/search?rlz=1C1GCEA_enGB845GB845&amp;sxsrf=ALeKk01-i5fWmCbwWv5bfFZwSm4xYp4wAA%3A1613403799002&amp;ei=lpYqYNPbPJTdgQaS9raICw&amp;q=CAMS+REDCAR&amp;oq=CAMS+REDCAR&amp;gs_lcp=Cgdnd3Mtd2l6EAM6BAgjECc6BQgAEJECOgsILhDHARCvARCRAjoICAAQsQMQgwE6BQgAELEDOgsILhCxAxDHARCjAjoKCC4QxwEQrwEQQzoNCC4QxwEQrwEQQxCTAjoECAAQQzoHCC4QsQMQQzoICC4QsQMQgwE6AgguOgUILhCxAzoLCAAQsQMQgwEQyQM6BQgAEJIDOgcIABCxAxBDOgsILhCxAxDHARCvAToCCAA6CAguEMcBEK8BOgoIABCxAxCDARBDOgQIABAKOg0ILhDHARCvARAKEJMCOgoILhDHARCvARAKUPIPWIogYJwoaABwAngAgAH9AYgBvg6SAQYwLjExLjGYAQCgAQGqAQdnd3Mtd2l6wAEB&amp;sclient=gws-wiz&amp;ved=0ahUKEwjT_sXCnezuAhWUbsAKHRK7DbEQ4dUDCA0&amp;uact=5" TargetMode="External"/><Relationship Id="rId20" Type="http://schemas.openxmlformats.org/officeDocument/2006/relationships/hyperlink" Target="mailto:anthea@eva.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google.com/search?rlz=1C1GCEA_enGB845GB845&amp;sxsrf=ALeKk01-i5fWmCbwWv5bfFZwSm4xYp4wAA%3A1613403799002&amp;ei=lpYqYNPbPJTdgQaS9raICw&amp;q=CAMS+REDCAR&amp;oq=CAMS+REDCAR&amp;gs_lcp=Cgdnd3Mtd2l6EAM6BAgjECc6BQgAEJECOgsILhDHARCvARCRAjoICAAQsQMQgwE6BQgAELEDOgsILhCxAxDHARCjAjoKCC4QxwEQrwEQQzoNCC4QxwEQrwEQQxCTAjoECAAQQzoHCC4QsQMQQzoICC4QsQMQgwE6AgguOgUILhCxAzoLCAAQsQMQgwEQyQM6BQgAEJIDOgcIABCxAxBDOgsILhCxAxDHARCvAToCCAA6CAguEMcBEK8BOgoIABCxAxCDARBDOgQIABAKOg0ILhDHARCvARAKEJMCOgoILhDHARCvARAKUPIPWIogYJwoaABwAngAgAH9AYgBvg6SAQYwLjExLjGYAQCgAQGqAQdnd3Mtd2l6wAEB&amp;sclient=gws-wiz&amp;ved=0ahUKEwjT_sXCnezuAhWUbsAKHRK7DbEQ4dUDCA0&amp;uact=5" TargetMode="External"/><Relationship Id="rId5" Type="http://schemas.openxmlformats.org/officeDocument/2006/relationships/numbering" Target="numbering.xml"/><Relationship Id="rId15" Type="http://schemas.openxmlformats.org/officeDocument/2006/relationships/hyperlink" Target="mailto:anthea@eva.org.uk" TargetMode="External"/><Relationship Id="rId23" Type="http://schemas.openxmlformats.org/officeDocument/2006/relationships/hyperlink" Target="https://www.elearning.prevent.homeoffice.gov.uk/edu/screen1.htm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kelly@eva.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lly@eva.org.uk" TargetMode="External"/><Relationship Id="rId22" Type="http://schemas.openxmlformats.org/officeDocument/2006/relationships/hyperlink" Target="https://www.google.com/search?rlz=1C1GCEA_enGB845GB845&amp;sxsrf=ALeKk03H8EwxsSZkkQZjzwGGFhcDMFTEmA:1613402872793&amp;q=General+Data+Protection+Regulation&amp;stick=H4sIAAAAAAAAAONgVuLSz9U3KMiON68oXsSq5J6al1qUmKPgkliSqBBQlF-SmlySmZ-nEJSaXpqTCGICAPSLVSgzAAAA&amp;sa=X&amp;ved=2ahUKEwiQ0fKImuzuAhWGgVwKHSYBBEcQmxMoATAYegQIKxAD"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81A8183FB3B14D835B49F8B028DEA0" ma:contentTypeVersion="14" ma:contentTypeDescription="Create a new document." ma:contentTypeScope="" ma:versionID="84375dd6eb233a1b1bb9e28f5e4277f1">
  <xsd:schema xmlns:xsd="http://www.w3.org/2001/XMLSchema" xmlns:xs="http://www.w3.org/2001/XMLSchema" xmlns:p="http://schemas.microsoft.com/office/2006/metadata/properties" xmlns:ns3="a4ff98f8-e65c-4752-bc81-046b76dea39c" xmlns:ns4="f0da6099-9fcd-472c-9c3e-9d6b52b762a5" targetNamespace="http://schemas.microsoft.com/office/2006/metadata/properties" ma:root="true" ma:fieldsID="5318e248fcd599be666d125f5a9a5b83" ns3:_="" ns4:_="">
    <xsd:import namespace="a4ff98f8-e65c-4752-bc81-046b76dea39c"/>
    <xsd:import namespace="f0da6099-9fcd-472c-9c3e-9d6b52b762a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f98f8-e65c-4752-bc81-046b76dea3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da6099-9fcd-472c-9c3e-9d6b52b762a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7A675-D507-4F56-86E0-33DAC8F348C0}">
  <ds:schemaRefs>
    <ds:schemaRef ds:uri="http://purl.org/dc/terms/"/>
    <ds:schemaRef ds:uri="http://schemas.openxmlformats.org/package/2006/metadata/core-properties"/>
    <ds:schemaRef ds:uri="http://schemas.microsoft.com/office/2006/documentManagement/types"/>
    <ds:schemaRef ds:uri="f0da6099-9fcd-472c-9c3e-9d6b52b762a5"/>
    <ds:schemaRef ds:uri="http://purl.org/dc/elements/1.1/"/>
    <ds:schemaRef ds:uri="http://schemas.microsoft.com/office/2006/metadata/properties"/>
    <ds:schemaRef ds:uri="http://schemas.microsoft.com/office/infopath/2007/PartnerControls"/>
    <ds:schemaRef ds:uri="a4ff98f8-e65c-4752-bc81-046b76dea39c"/>
    <ds:schemaRef ds:uri="http://www.w3.org/XML/1998/namespace"/>
    <ds:schemaRef ds:uri="http://purl.org/dc/dcmitype/"/>
  </ds:schemaRefs>
</ds:datastoreItem>
</file>

<file path=customXml/itemProps2.xml><?xml version="1.0" encoding="utf-8"?>
<ds:datastoreItem xmlns:ds="http://schemas.openxmlformats.org/officeDocument/2006/customXml" ds:itemID="{00801B69-F304-4699-BE8B-FB711E276410}">
  <ds:schemaRefs>
    <ds:schemaRef ds:uri="http://schemas.microsoft.com/sharepoint/v3/contenttype/forms"/>
  </ds:schemaRefs>
</ds:datastoreItem>
</file>

<file path=customXml/itemProps3.xml><?xml version="1.0" encoding="utf-8"?>
<ds:datastoreItem xmlns:ds="http://schemas.openxmlformats.org/officeDocument/2006/customXml" ds:itemID="{DC1B3052-B44C-423B-9A8E-DA1ED3B94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f98f8-e65c-4752-bc81-046b76dea39c"/>
    <ds:schemaRef ds:uri="f0da6099-9fcd-472c-9c3e-9d6b52b76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DE601B-65FD-4647-AD04-D9FE2826F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7097</Words>
  <Characters>40453</Characters>
  <Application>Microsoft Office Word</Application>
  <DocSecurity>4</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Richinda Taylor</dc:creator>
  <cp:keywords/>
  <dc:description/>
  <cp:lastModifiedBy>Sarah </cp:lastModifiedBy>
  <cp:revision>2</cp:revision>
  <dcterms:created xsi:type="dcterms:W3CDTF">2025-05-08T14:50:00Z</dcterms:created>
  <dcterms:modified xsi:type="dcterms:W3CDTF">2025-05-08T14:50:00Z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0x0101006A81A8183FB3B14D835B49F8B028DEA0</vt:lpwstr>
  </property>
  <property fmtid="{D5CDD505-2E9C-101B-9397-08002B2CF9AE}" pid="3" name="Order">
    <vt:r8>963800</vt:r8>
  </property>
</Properties>
</file>